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2B18" w14:textId="251EE1EF" w:rsidR="009744D7" w:rsidRDefault="00586690" w:rsidP="009744D7">
      <w:pPr>
        <w:ind w:left="5245"/>
        <w:jc w:val="right"/>
      </w:pPr>
      <w:r>
        <w:t>Sotsiaalministri</w:t>
      </w:r>
    </w:p>
    <w:p w14:paraId="40B02B19" w14:textId="3941D028" w:rsidR="009744D7" w:rsidRDefault="003A0236" w:rsidP="009744D7">
      <w:pPr>
        <w:ind w:left="5245"/>
        <w:jc w:val="right"/>
      </w:pPr>
      <w:r>
        <w:rPr>
          <w:rFonts w:eastAsia="Times New Roman" w:cs="Arial"/>
        </w:rPr>
        <w:fldChar w:fldCharType="begin"/>
      </w:r>
      <w:r>
        <w:rPr>
          <w:rFonts w:eastAsia="Times New Roman" w:cs="Arial"/>
        </w:rPr>
        <w:instrText xml:space="preserve"> delta_regDateTime  \* MERGEFORMAT</w:instrText>
      </w:r>
      <w:r>
        <w:rPr>
          <w:rFonts w:eastAsia="Times New Roman" w:cs="Arial"/>
        </w:rPr>
        <w:fldChar w:fldCharType="separate"/>
      </w:r>
      <w:r>
        <w:rPr>
          <w:rFonts w:eastAsia="Times New Roman" w:cs="Arial"/>
        </w:rPr>
        <w:t>{</w:t>
      </w:r>
      <w:proofErr w:type="spellStart"/>
      <w:r>
        <w:rPr>
          <w:rFonts w:eastAsia="Times New Roman" w:cs="Arial"/>
        </w:rPr>
        <w:t>regDateTime</w:t>
      </w:r>
      <w:proofErr w:type="spellEnd"/>
      <w:r>
        <w:rPr>
          <w:rFonts w:eastAsia="Times New Roman" w:cs="Arial"/>
        </w:rPr>
        <w:t>}</w:t>
      </w:r>
      <w:r>
        <w:rPr>
          <w:rFonts w:eastAsia="Times New Roman" w:cs="Arial"/>
        </w:rPr>
        <w:fldChar w:fldCharType="end"/>
      </w:r>
      <w:r>
        <w:t xml:space="preserve"> käskkiri nr </w:t>
      </w:r>
      <w:r>
        <w:fldChar w:fldCharType="begin"/>
      </w:r>
      <w:r>
        <w:instrText xml:space="preserve"> delta_regNumber  \* MERGEFORMAT</w:instrText>
      </w:r>
      <w:r>
        <w:fldChar w:fldCharType="separate"/>
      </w:r>
      <w:r>
        <w:t>{</w:t>
      </w:r>
      <w:proofErr w:type="spellStart"/>
      <w:r>
        <w:t>regNumber</w:t>
      </w:r>
      <w:proofErr w:type="spellEnd"/>
      <w:r>
        <w:t>}</w:t>
      </w:r>
      <w:r>
        <w:fldChar w:fldCharType="end"/>
      </w:r>
    </w:p>
    <w:p w14:paraId="40B02B1A" w14:textId="6071BC60" w:rsidR="009744D7" w:rsidRDefault="009744D7" w:rsidP="002034A4">
      <w:pPr>
        <w:ind w:left="5245"/>
        <w:jc w:val="right"/>
      </w:pPr>
      <w:r>
        <w:t>„VIPS toetuse taotlusvooru väljakuulutamine ja hindamiskomisjoni moodustamine“</w:t>
      </w:r>
    </w:p>
    <w:p w14:paraId="40B02B1B" w14:textId="2E772637" w:rsidR="009744D7" w:rsidRDefault="009744D7" w:rsidP="009744D7">
      <w:pPr>
        <w:ind w:left="5245"/>
        <w:jc w:val="right"/>
      </w:pPr>
      <w:r>
        <w:t xml:space="preserve">Lisa 1 </w:t>
      </w:r>
    </w:p>
    <w:p w14:paraId="40B02B1C" w14:textId="0CA68049" w:rsidR="009744D7" w:rsidRPr="00BC71EE" w:rsidRDefault="006234FC" w:rsidP="00BC71EE">
      <w:pPr>
        <w:pStyle w:val="Kuupev1"/>
      </w:pPr>
      <w:r>
        <w:t>Taotlusvorm</w:t>
      </w:r>
    </w:p>
    <w:p w14:paraId="40B02B1D" w14:textId="77777777" w:rsidR="009744D7" w:rsidRDefault="009744D7" w:rsidP="009744D7"/>
    <w:p w14:paraId="75A4DD67" w14:textId="77777777" w:rsidR="001568D2" w:rsidRPr="001568D2" w:rsidRDefault="009D1CFB" w:rsidP="001568D2">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bCs/>
        </w:rPr>
        <w:t>Taotleja andmed</w:t>
      </w:r>
    </w:p>
    <w:p w14:paraId="78B20248" w14:textId="42A05C3C" w:rsidR="009D1CFB" w:rsidRDefault="6C7DFD0E" w:rsidP="6C7DFD0E">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Asutuse/ettevõtte nimetus:</w:t>
      </w:r>
      <w:ins w:id="0" w:author="Guest User" w:date="2026-04-15T20:12:00Z" w16du:dateUtc="2026-04-15T20:12:58Z">
        <w:r>
          <w:t xml:space="preserve"> </w:t>
        </w:r>
      </w:ins>
      <w:r>
        <w:t xml:space="preserve"> Lapssi OÜ</w:t>
      </w:r>
    </w:p>
    <w:p w14:paraId="600E70A7" w14:textId="7453AD27"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Registrikood: 12876200</w:t>
      </w:r>
    </w:p>
    <w:p w14:paraId="2504911C" w14:textId="3D49B758"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Postiaadress: Kase 120, Tallinn, 12012, Eesti</w:t>
      </w:r>
    </w:p>
    <w:p w14:paraId="3B3F9BDD" w14:textId="07BEF7E9"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Arvelduskonto (IBAN): EE321700017004568586</w:t>
      </w:r>
    </w:p>
    <w:p w14:paraId="124B4C13" w14:textId="3D455249"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Esindaja nimi ja ametikoht: Anna Mikkonen-Berg, Juht</w:t>
      </w:r>
    </w:p>
    <w:p w14:paraId="6DB21FC2" w14:textId="2254D758"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Kontaktisiku andmed (nimi, e-post, telefon): Anna Mikkonen-Berg; </w:t>
      </w:r>
      <w:hyperlink r:id="rId11" w:history="1">
        <w:r>
          <w:rPr>
            <w:rStyle w:val="af2"/>
          </w:rPr>
          <w:t>anna@lootusonnele.eu</w:t>
        </w:r>
      </w:hyperlink>
      <w:r>
        <w:t>; 56681138</w:t>
      </w:r>
    </w:p>
    <w:p w14:paraId="657951C8" w14:textId="2589AC3F"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Taotletav toetuse kogusumma (käibemaksuta): 79 200 eurot</w:t>
      </w:r>
    </w:p>
    <w:p w14:paraId="7A434CAE" w14:textId="715E597C"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Projekti elluviimise periood: 01.06.2026–31.12.2026</w:t>
      </w:r>
    </w:p>
    <w:p w14:paraId="02E1A60D" w14:textId="17CB62BD" w:rsidR="009D1CFB" w:rsidRPr="00B22492" w:rsidRDefault="000A3D00" w:rsidP="009D1CFB">
      <w:pPr>
        <w:rPr>
          <w:i/>
          <w:iCs/>
        </w:rPr>
      </w:pPr>
      <w:r>
        <w:rPr>
          <w:i/>
          <w:iCs/>
        </w:rPr>
        <w:t>Kui taotlus sisaldab mitut VIPS-sekkumist, esitatakse allolev info iga sekkumise kohta eraldi (vajaduse korral dubleerides vastavad väljad).</w:t>
      </w:r>
    </w:p>
    <w:p w14:paraId="6F87D868" w14:textId="77777777" w:rsidR="00B22492" w:rsidRPr="001568D2" w:rsidRDefault="00B22492" w:rsidP="009D1CFB">
      <w:pPr>
        <w:rPr>
          <w:b/>
          <w:bCs/>
        </w:rPr>
      </w:pPr>
    </w:p>
    <w:p w14:paraId="25ABF77F" w14:textId="509CEEA9" w:rsidR="009D1CFB" w:rsidRPr="001568D2" w:rsidRDefault="009D1CFB" w:rsidP="001568D2">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bCs/>
        </w:rPr>
        <w:t>VIPS-i kirjeldus</w:t>
      </w:r>
    </w:p>
    <w:p w14:paraId="51429483" w14:textId="0A597D8E" w:rsidR="009D1CFB" w:rsidRDefault="009523C5"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Nimetus: Väheintensiivne psühholoogiline sekkumine ärevuse ja meeleolulanguse leevendamiseks</w:t>
      </w:r>
    </w:p>
    <w:p w14:paraId="02483A1D" w14:textId="1123E7CF"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Lühikirjeldus (sh metoodiline alus): Tegemist on väheintensiivse psühholoogilise sekkumisega, mis on suunatud ärevuse ja meeleolulanguse varajasele leevendamisele ning toimetulekuoskuste tugevdamisele. Sekkumine põhineb tõenduspõhise psühholoogilise abi põhimõtetel ning vajaduspõhiselt kognitiiv-käitumisteraapia võtete kasutamisel. Teenuse käigus toetatakse inimest ärevust ja meeleolu mõjutavate mõtte- ja käitumismustrite teadvustamisel, sobivate eneseabivõtete kasutamisel ning igapäevase toimetuleku parandamisel. Sekkumine on struktureeritud, eesmärgipärane ja kohandatakse vastavalt teenusesaaja vajadustele. Vastavalt taotlusvooru tingimustele on kavandatav väheintensiivne psühholoogiline sekkumine sihtrühmale tasuta ja osutatakse eesti keeles, vastavalt §3 punktis 2 sätestatud nõuetele.</w:t>
      </w:r>
    </w:p>
    <w:p w14:paraId="27EA19D1" w14:textId="01C7B68E" w:rsidR="009D1CFB"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Sihtrühm (vanuserühm jne): 15–64-aastased noored ja täiskasvanud, kellel esineb ärevuse, stressi või meeleolulangusega seotud raskusi ning kes vajavad varajast psühholoogilist tuge toimetuleku parandamiseks ja probleemide süvenemise ennetamiseks.</w:t>
      </w:r>
    </w:p>
    <w:p w14:paraId="11317A0F" w14:textId="22FAF9DA" w:rsidR="00563078" w:rsidRDefault="00563078"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Piirkond: Kohapeal – Tallinn, Veebis - Üle Eesti</w:t>
      </w:r>
    </w:p>
    <w:p w14:paraId="01A31F8E" w14:textId="3AE496CF" w:rsidR="009523C5" w:rsidRDefault="009523C5"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Formaat (individuaal): Individuaalne</w:t>
      </w:r>
    </w:p>
    <w:p w14:paraId="5AED3201" w14:textId="29FA4402" w:rsidR="009D1CFB" w:rsidRDefault="00563078"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Struktuur (seansside arv, ühe seansi kestus minutites, grupisekkumiste korral inimeste arv grupis): </w:t>
      </w:r>
      <w:r w:rsidR="005D7646">
        <w:t>Sekkumine koosneb kuni 10 seansist. Ühe seansi kestus on 45 minutit. Formaat on individuaalne.</w:t>
      </w:r>
    </w:p>
    <w:p w14:paraId="58A4415B" w14:textId="51180D84" w:rsidR="009D1CFB" w:rsidRDefault="00563078"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Vorm (kohapeal, veebis jne): Teenust osutatakse kohapeal, veebis või kombineeritud vormis, lähtudes teenusesaaja vajadustest ja sekkumise eesmärgist.</w:t>
      </w:r>
    </w:p>
    <w:p w14:paraId="315710BB" w14:textId="1BCBE0E6" w:rsidR="00705AF9" w:rsidRDefault="00705AF9"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Tõenduspõhisus (viidata uuringutele, rahvusvahelisele kasutusele; lisada viited või allikad): Sekkumine põhineb kognitiiv-käitumusliku teraapia (KKT) tõenduspõhistel põhimõtetel, mida on laialdaselt uuritud ja valideeritud ärevuse ning meeleolulanguse ravis. Peamised tõendusbaasi allikad: (1) Clark, D.M. (2018). Realizing the mass public benefit of evidence-based psychological therapies: The IAPT program. Annual Review of Clinical Psychology, 14, 159–183 – Inglismaa IAPT programm näitab, et madala intensiivsusega sekkumised on tõhusad ärevuse ja meeleolulanguse leevendamisel esmatasandil; (2) Cuijpers, P. et al. (2019). Psychological treatment of depression: A meta-analytic database of randomized studies. BMC Psychiatry, 19, 2 – metaanalüüs kinnitab KKT-põhiste sekkumiste tõhusust kerge kuni mõõduka depressiooni ravis; (3) Bower, P. &amp; Gilbody, S. (2005). Stepped care in psychological therapies. British Journal of Psychiatry, 186, 11–17 – astmelise abi mudeli teoreetiline alus, millel põhineb VIPS-ide rakendamine; (4) Bennett-Levy, J. et al. (2010). Oxford Guide to Low Intensity CBT-Based Interventions. Oxford University Press – rahvusvaheline juhend madala intensiivsusega KKT-põhiste sekkumiste rakendamiseks; (5) NICE Clinical Guideline CG91 (2011). Generalised anxiety disorder and panic disorder in adults. National Institute for Health and Care Excellence – soovitab madala intensiivsusega sekkumisi kerge ärevuse esmaabina.</w:t>
      </w:r>
    </w:p>
    <w:p w14:paraId="79A8CE32" w14:textId="6149A93D" w:rsidR="009A2DA3" w:rsidRDefault="009A2DA3"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Kinnitus sekkumise  juhendi olemasolu kohta (lisada näidis või kirjeldus): Sekkumise rakendamisel lähtutakse teenuse osutamise kirjeldusest, töökorralduslikest põhimõtetest ja spetsialistide erialasest ettevalmistusest. Teenuse osutamine toimub struktureeritult ning vastavalt organisatsiooni praktikas väljakujunenud töökorraldusele. Täiendav kirjeldus on kättesaadav taotleja veebilehel: </w:t>
      </w:r>
      <w:hyperlink r:id="rId12" w:history="1">
        <w:r>
          <w:rPr>
            <w:rStyle w:val="af2"/>
          </w:rPr>
          <w:t>https://lootusonnele.eu/index.php/teenused/psuhholoog</w:t>
        </w:r>
      </w:hyperlink>
      <w:r>
        <w:t xml:space="preserve"> </w:t>
      </w:r>
    </w:p>
    <w:p w14:paraId="675BD907" w14:textId="63CDE09D" w:rsidR="001568D2" w:rsidRDefault="002C2161"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Varasem rakendamine (rakendamise kirjeldus, maht ja kestus): Taotlejal on alates 2016. aastast pikaajaline praktiline kogemus psühholoogilise abi ja rehabilitatsiooniteenuste osutamisel. Organisatsioon puutub oma töös kokku suure ja mitmekesise klientuuriga, sealhulgas inimestega, kellel esineb emotsionaalseid, käitumuslikke, arengulisi või kohanemisraskusi. Varasema tegevuse käigus on osutatud individuaalseid ja grupipõhiseid psühholoogilisi teenuseid ning toetatud inimeste toimetulekut ärevuse, meeleolulanguse, stressi ja muude vaimse tervisega seotud raskuste korral. Organisatsioonil on varasem koostöökogemus avaliku sektori partneritega, sealhulgas Töötukassa, Ohvriabi ja Tervisekassaga.</w:t>
      </w:r>
    </w:p>
    <w:p w14:paraId="1F11F632" w14:textId="7F52BF72" w:rsidR="004A354A" w:rsidRPr="00721FE6" w:rsidRDefault="004A354A"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Tagasiside kogumise viis: Tagasisidet kogutakse vahetu suulise tagasiside, teenuse käigus antava hinnangu ning vajaduse korral kirjalike ettepanekute ja </w:t>
      </w:r>
      <w:r>
        <w:lastRenderedPageBreak/>
        <w:t xml:space="preserve">kaebuste kaudu. Taotlejal on tagasiside ja pöördumiste esitamiseks olemas eraldi veebileht. </w:t>
      </w:r>
      <w:hyperlink r:id="rId13" w:history="1">
        <w:r>
          <w:rPr>
            <w:rStyle w:val="af2"/>
          </w:rPr>
          <w:t>https://lootusonnele.eu/index.php/teenustest/ettepanekud-ja-kaebused</w:t>
        </w:r>
      </w:hyperlink>
      <w:r>
        <w:t xml:space="preserve"> </w:t>
      </w:r>
    </w:p>
    <w:p w14:paraId="3DABE3EB" w14:textId="77777777" w:rsidR="009D1CFB" w:rsidRPr="00721FE6" w:rsidRDefault="009D1CFB" w:rsidP="009D1CFB"/>
    <w:p w14:paraId="06537D46" w14:textId="510BB54D" w:rsidR="009D1CFB" w:rsidRPr="001568D2" w:rsidRDefault="009D1CFB" w:rsidP="001568D2">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bCs/>
        </w:rPr>
        <w:t>Kavandatud maht</w:t>
      </w:r>
    </w:p>
    <w:p w14:paraId="4BF9A42C" w14:textId="365AEE09" w:rsidR="009D1CFB" w:rsidRPr="00721FE6"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Seansside koguarv toetusperioodil: 1320</w:t>
      </w:r>
    </w:p>
    <w:p w14:paraId="431BF93C" w14:textId="62EE1674" w:rsidR="009D1CFB" w:rsidRPr="00721FE6"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Teenusesaajate arv: 132</w:t>
      </w:r>
    </w:p>
    <w:p w14:paraId="2335570E" w14:textId="09ECA55F" w:rsidR="009D1CFB" w:rsidRPr="00721FE6" w:rsidRDefault="009D1CFB"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Keskmine seansside arv ühe teenusesaaja kohta: 10</w:t>
      </w:r>
    </w:p>
    <w:p w14:paraId="505968E9" w14:textId="494BE400" w:rsidR="009D1CFB" w:rsidRPr="00721FE6" w:rsidRDefault="002D4B48"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Maht maakondade kaupa: Teenust osutatakse üle Eesti vastavalt sihtrühma vajadustele. Teenuse osutamine toimub paindlikult nii veebis kui ka kohapeal, mis võimaldab jõuda teenusesaajateni eri piirkondades.</w:t>
      </w:r>
    </w:p>
    <w:p w14:paraId="18A6DF38" w14:textId="2F01B3A0" w:rsidR="008C7B50" w:rsidRPr="00721FE6" w:rsidRDefault="008C7B50" w:rsidP="001568D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Sihtrühmani jõudmise ja suunamise kanalid: Sihtrühmani jõutakse organisatsiooni olemasolevate koostöövõrgustike, veebikanalite, partnerite, spetsialistide suunamiste ning olemasolevate teenusekontaktide kaudu. Vajaduse korral kasutatakse sihtrühmani jõudmiseks ka organisatsiooni kodulehte ja muid teavituskanaleid.</w:t>
      </w:r>
    </w:p>
    <w:p w14:paraId="111A8EA9" w14:textId="77777777" w:rsidR="009D1CFB" w:rsidRPr="00721FE6" w:rsidRDefault="009D1CFB" w:rsidP="009D1CFB"/>
    <w:p w14:paraId="3D80B5ED" w14:textId="3C8BCDA4" w:rsidR="001F7F0A" w:rsidRPr="004A354A" w:rsidRDefault="009D1CFB" w:rsidP="004A354A">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bCs/>
        </w:rPr>
        <w:t>Meeskond ja rakendusvõimekus</w:t>
      </w:r>
    </w:p>
    <w:p w14:paraId="17E26511" w14:textId="2EA5F90C" w:rsidR="009D1CFB" w:rsidRPr="00C20A2F" w:rsidRDefault="009D1CFB" w:rsidP="004A354A">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Spetsialistide koguarv (vähemalt 5, lisada viie inimese info allolevasse tabelisse):</w:t>
      </w:r>
      <w:r w:rsidR="005D7646">
        <w:t xml:space="preserve"> 6</w:t>
      </w:r>
    </w:p>
    <w:tbl>
      <w:tblPr>
        <w:tblStyle w:val="-1"/>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3827"/>
      </w:tblGrid>
      <w:tr w:rsidR="00C20A2F" w:rsidRPr="00C20A2F" w14:paraId="1E548F0B" w14:textId="77777777" w:rsidTr="00CB6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bottom w:val="none" w:sz="0" w:space="0" w:color="auto"/>
            </w:tcBorders>
          </w:tcPr>
          <w:p w14:paraId="2B28D2E8" w14:textId="159472B2" w:rsidR="00C20A2F" w:rsidRPr="00896689" w:rsidRDefault="00C20A2F" w:rsidP="009D1CFB">
            <w:pPr>
              <w:rPr>
                <w:b w:val="0"/>
                <w:bCs w:val="0"/>
              </w:rPr>
            </w:pPr>
            <w:r>
              <w:rPr>
                <w:b w:val="0"/>
                <w:bCs w:val="0"/>
              </w:rPr>
              <w:t>Ees- ja perekonnanimi</w:t>
            </w:r>
          </w:p>
        </w:tc>
        <w:tc>
          <w:tcPr>
            <w:tcW w:w="2693" w:type="dxa"/>
            <w:tcBorders>
              <w:bottom w:val="none" w:sz="0" w:space="0" w:color="auto"/>
            </w:tcBorders>
          </w:tcPr>
          <w:p w14:paraId="582FE619" w14:textId="609371BE" w:rsidR="00C20A2F" w:rsidRPr="00896689" w:rsidRDefault="00C20A2F" w:rsidP="009D1CF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Haridus (eriala, kraad)</w:t>
            </w:r>
          </w:p>
        </w:tc>
        <w:tc>
          <w:tcPr>
            <w:tcW w:w="3827" w:type="dxa"/>
            <w:tcBorders>
              <w:bottom w:val="none" w:sz="0" w:space="0" w:color="auto"/>
            </w:tcBorders>
          </w:tcPr>
          <w:p w14:paraId="409B226D" w14:textId="39DC8372" w:rsidR="00C20A2F" w:rsidRPr="00896689" w:rsidRDefault="00FC1EF3" w:rsidP="009D1CF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Lepingu (nt töö-, töövõtu- või käsundusleping) sõlmimise kuupäev</w:t>
            </w:r>
          </w:p>
        </w:tc>
      </w:tr>
      <w:tr w:rsidR="005A7DC3" w14:paraId="5F53FDF2" w14:textId="77777777" w:rsidTr="00CB6E87">
        <w:tc>
          <w:tcPr>
            <w:cnfStyle w:val="001000000000" w:firstRow="0" w:lastRow="0" w:firstColumn="1" w:lastColumn="0" w:oddVBand="0" w:evenVBand="0" w:oddHBand="0" w:evenHBand="0" w:firstRowFirstColumn="0" w:firstRowLastColumn="0" w:lastRowFirstColumn="0" w:lastRowLastColumn="0"/>
            <w:tcW w:w="2410" w:type="dxa"/>
          </w:tcPr>
          <w:p w14:paraId="31758F3B" w14:textId="299A1E2E" w:rsidR="005A7DC3" w:rsidRPr="005A7DC3" w:rsidRDefault="005A7DC3" w:rsidP="005A7DC3">
            <w:r>
              <w:rPr>
                <w:b w:val="0"/>
                <w:bCs w:val="0"/>
              </w:rPr>
              <w:t>Irina Motšalova</w:t>
            </w:r>
          </w:p>
        </w:tc>
        <w:tc>
          <w:tcPr>
            <w:tcW w:w="2693" w:type="dxa"/>
            <w:vAlign w:val="center"/>
          </w:tcPr>
          <w:p w14:paraId="06049F1B" w14:textId="3627F8AF" w:rsidR="005A7DC3" w:rsidRDefault="005A7DC3" w:rsidP="005A7DC3">
            <w:pPr>
              <w:cnfStyle w:val="000000000000" w:firstRow="0" w:lastRow="0" w:firstColumn="0" w:lastColumn="0" w:oddVBand="0" w:evenVBand="0" w:oddHBand="0" w:evenHBand="0" w:firstRowFirstColumn="0" w:firstRowLastColumn="0" w:lastRowFirstColumn="0" w:lastRowLastColumn="0"/>
            </w:pPr>
            <w:r>
              <w:t>Psühholoogia magistrikraad</w:t>
            </w:r>
          </w:p>
        </w:tc>
        <w:tc>
          <w:tcPr>
            <w:tcW w:w="3827" w:type="dxa"/>
          </w:tcPr>
          <w:p w14:paraId="7A588C06" w14:textId="410D3AC2" w:rsidR="005A7DC3" w:rsidRDefault="005A7DC3" w:rsidP="005A7DC3">
            <w:pPr>
              <w:cnfStyle w:val="000000000000" w:firstRow="0" w:lastRow="0" w:firstColumn="0" w:lastColumn="0" w:oddVBand="0" w:evenVBand="0" w:oddHBand="0" w:evenHBand="0" w:firstRowFirstColumn="0" w:firstRowLastColumn="0" w:lastRowFirstColumn="0" w:lastRowLastColumn="0"/>
            </w:pPr>
            <w:r>
              <w:t>Tööleping, 09.09.2018</w:t>
            </w:r>
          </w:p>
        </w:tc>
      </w:tr>
      <w:tr w:rsidR="005A7DC3" w14:paraId="4F9BC8F3" w14:textId="77777777" w:rsidTr="00CB6E87">
        <w:tc>
          <w:tcPr>
            <w:cnfStyle w:val="001000000000" w:firstRow="0" w:lastRow="0" w:firstColumn="1" w:lastColumn="0" w:oddVBand="0" w:evenVBand="0" w:oddHBand="0" w:evenHBand="0" w:firstRowFirstColumn="0" w:firstRowLastColumn="0" w:lastRowFirstColumn="0" w:lastRowLastColumn="0"/>
            <w:tcW w:w="2410" w:type="dxa"/>
          </w:tcPr>
          <w:p w14:paraId="424F6944" w14:textId="41B80F69" w:rsidR="005A7DC3" w:rsidRPr="00F0120D" w:rsidRDefault="005A7DC3" w:rsidP="005A7DC3">
            <w:pPr>
              <w:rPr>
                <w:b w:val="0"/>
                <w:bCs w:val="0"/>
              </w:rPr>
            </w:pPr>
            <w:r>
              <w:rPr>
                <w:b w:val="0"/>
                <w:bCs w:val="0"/>
              </w:rPr>
              <w:t>Svetlana Jakovleva</w:t>
            </w:r>
          </w:p>
        </w:tc>
        <w:tc>
          <w:tcPr>
            <w:tcW w:w="2693" w:type="dxa"/>
            <w:vAlign w:val="center"/>
          </w:tcPr>
          <w:p w14:paraId="53E81B32" w14:textId="77777777" w:rsidR="005A7DC3" w:rsidRDefault="005A7DC3" w:rsidP="005A7DC3">
            <w:pPr>
              <w:cnfStyle w:val="000000000000" w:firstRow="0" w:lastRow="0" w:firstColumn="0" w:lastColumn="0" w:oddVBand="0" w:evenVBand="0" w:oddHBand="0" w:evenHBand="0" w:firstRowFirstColumn="0" w:firstRowLastColumn="0" w:lastRowFirstColumn="0" w:lastRowLastColumn="0"/>
            </w:pPr>
            <w:r>
              <w:t xml:space="preserve">Psühholoogia, </w:t>
            </w:r>
          </w:p>
          <w:p w14:paraId="7B86286C" w14:textId="0A683FE2" w:rsidR="005A7DC3" w:rsidRDefault="005A7DC3" w:rsidP="005A7DC3">
            <w:pPr>
              <w:cnfStyle w:val="000000000000" w:firstRow="0" w:lastRow="0" w:firstColumn="0" w:lastColumn="0" w:oddVBand="0" w:evenVBand="0" w:oddHBand="0" w:evenHBand="0" w:firstRowFirstColumn="0" w:firstRowLastColumn="0" w:lastRowFirstColumn="0" w:lastRowLastColumn="0"/>
            </w:pPr>
            <w:r>
              <w:t xml:space="preserve">magistrikraad </w:t>
            </w:r>
          </w:p>
        </w:tc>
        <w:tc>
          <w:tcPr>
            <w:tcW w:w="3827" w:type="dxa"/>
          </w:tcPr>
          <w:p w14:paraId="64C9A574" w14:textId="4059FF8B" w:rsidR="005A7DC3" w:rsidRDefault="005A7DC3" w:rsidP="005A7DC3">
            <w:pPr>
              <w:cnfStyle w:val="000000000000" w:firstRow="0" w:lastRow="0" w:firstColumn="0" w:lastColumn="0" w:oddVBand="0" w:evenVBand="0" w:oddHBand="0" w:evenHBand="0" w:firstRowFirstColumn="0" w:firstRowLastColumn="0" w:lastRowFirstColumn="0" w:lastRowLastColumn="0"/>
            </w:pPr>
            <w:r>
              <w:t>Tööleping, 13.07.2020</w:t>
            </w:r>
          </w:p>
        </w:tc>
      </w:tr>
      <w:tr w:rsidR="005A7DC3" w14:paraId="10BE1AE7" w14:textId="77777777" w:rsidTr="00CB6E87">
        <w:tc>
          <w:tcPr>
            <w:cnfStyle w:val="001000000000" w:firstRow="0" w:lastRow="0" w:firstColumn="1" w:lastColumn="0" w:oddVBand="0" w:evenVBand="0" w:oddHBand="0" w:evenHBand="0" w:firstRowFirstColumn="0" w:firstRowLastColumn="0" w:lastRowFirstColumn="0" w:lastRowLastColumn="0"/>
            <w:tcW w:w="2410" w:type="dxa"/>
          </w:tcPr>
          <w:p w14:paraId="045388C8" w14:textId="30F8C896" w:rsidR="005A7DC3" w:rsidRPr="00F0120D" w:rsidRDefault="005A7DC3" w:rsidP="005A7DC3">
            <w:pPr>
              <w:rPr>
                <w:b w:val="0"/>
                <w:bCs w:val="0"/>
              </w:rPr>
            </w:pPr>
            <w:r>
              <w:rPr>
                <w:b w:val="0"/>
                <w:bCs w:val="0"/>
              </w:rPr>
              <w:t xml:space="preserve">Vladas Lukenskas </w:t>
            </w:r>
          </w:p>
        </w:tc>
        <w:tc>
          <w:tcPr>
            <w:tcW w:w="2693" w:type="dxa"/>
            <w:vAlign w:val="center"/>
          </w:tcPr>
          <w:p w14:paraId="13B32585" w14:textId="08773D5D" w:rsidR="005A7DC3" w:rsidRDefault="005A7DC3" w:rsidP="005A7DC3">
            <w:pPr>
              <w:cnfStyle w:val="000000000000" w:firstRow="0" w:lastRow="0" w:firstColumn="0" w:lastColumn="0" w:oddVBand="0" w:evenVBand="0" w:oddHBand="0" w:evenHBand="0" w:firstRowFirstColumn="0" w:firstRowLastColumn="0" w:lastRowFirstColumn="0" w:lastRowLastColumn="0"/>
            </w:pPr>
            <w:r>
              <w:t>Psühholoogia, magistrikraad</w:t>
            </w:r>
          </w:p>
        </w:tc>
        <w:tc>
          <w:tcPr>
            <w:tcW w:w="3827" w:type="dxa"/>
          </w:tcPr>
          <w:p w14:paraId="5AB31005" w14:textId="2BAD9D97" w:rsidR="005A7DC3" w:rsidRDefault="005A7DC3" w:rsidP="005A7DC3">
            <w:pPr>
              <w:cnfStyle w:val="000000000000" w:firstRow="0" w:lastRow="0" w:firstColumn="0" w:lastColumn="0" w:oddVBand="0" w:evenVBand="0" w:oddHBand="0" w:evenHBand="0" w:firstRowFirstColumn="0" w:firstRowLastColumn="0" w:lastRowFirstColumn="0" w:lastRowLastColumn="0"/>
            </w:pPr>
            <w:r>
              <w:t>VÕS leping, 11.10.2024</w:t>
            </w:r>
          </w:p>
        </w:tc>
      </w:tr>
      <w:tr w:rsidR="005A7DC3" w14:paraId="633B3C8E" w14:textId="77777777" w:rsidTr="00CB6E87">
        <w:tc>
          <w:tcPr>
            <w:cnfStyle w:val="001000000000" w:firstRow="0" w:lastRow="0" w:firstColumn="1" w:lastColumn="0" w:oddVBand="0" w:evenVBand="0" w:oddHBand="0" w:evenHBand="0" w:firstRowFirstColumn="0" w:firstRowLastColumn="0" w:lastRowFirstColumn="0" w:lastRowLastColumn="0"/>
            <w:tcW w:w="2410" w:type="dxa"/>
          </w:tcPr>
          <w:p w14:paraId="0AB732C7" w14:textId="51A42C01" w:rsidR="005A7DC3" w:rsidRPr="00F0120D" w:rsidRDefault="005A7DC3" w:rsidP="005A7DC3">
            <w:pPr>
              <w:rPr>
                <w:b w:val="0"/>
                <w:bCs w:val="0"/>
              </w:rPr>
            </w:pPr>
            <w:r>
              <w:rPr>
                <w:b w:val="0"/>
                <w:bCs w:val="0"/>
              </w:rPr>
              <w:t>Rail Fetkulin</w:t>
            </w:r>
          </w:p>
        </w:tc>
        <w:tc>
          <w:tcPr>
            <w:tcW w:w="2693" w:type="dxa"/>
            <w:vAlign w:val="center"/>
          </w:tcPr>
          <w:p w14:paraId="1844DC06" w14:textId="77777777" w:rsidR="005A7DC3" w:rsidRDefault="005A7DC3" w:rsidP="005A7DC3">
            <w:pPr>
              <w:cnfStyle w:val="000000000000" w:firstRow="0" w:lastRow="0" w:firstColumn="0" w:lastColumn="0" w:oddVBand="0" w:evenVBand="0" w:oddHBand="0" w:evenHBand="0" w:firstRowFirstColumn="0" w:firstRowLastColumn="0" w:lastRowFirstColumn="0" w:lastRowLastColumn="0"/>
            </w:pPr>
            <w:r>
              <w:t xml:space="preserve">Psühholoogia, </w:t>
            </w:r>
          </w:p>
          <w:p w14:paraId="3123C367" w14:textId="24B991DF" w:rsidR="005A7DC3" w:rsidRDefault="005A7DC3" w:rsidP="005A7DC3">
            <w:pPr>
              <w:cnfStyle w:val="000000000000" w:firstRow="0" w:lastRow="0" w:firstColumn="0" w:lastColumn="0" w:oddVBand="0" w:evenVBand="0" w:oddHBand="0" w:evenHBand="0" w:firstRowFirstColumn="0" w:firstRowLastColumn="0" w:lastRowFirstColumn="0" w:lastRowLastColumn="0"/>
            </w:pPr>
            <w:r>
              <w:t>magistrikraad</w:t>
            </w:r>
          </w:p>
        </w:tc>
        <w:tc>
          <w:tcPr>
            <w:tcW w:w="3827" w:type="dxa"/>
          </w:tcPr>
          <w:p w14:paraId="440C085B" w14:textId="1671CE70" w:rsidR="005A7DC3" w:rsidRDefault="005A7DC3" w:rsidP="005A7DC3">
            <w:pPr>
              <w:cnfStyle w:val="000000000000" w:firstRow="0" w:lastRow="0" w:firstColumn="0" w:lastColumn="0" w:oddVBand="0" w:evenVBand="0" w:oddHBand="0" w:evenHBand="0" w:firstRowFirstColumn="0" w:firstRowLastColumn="0" w:lastRowFirstColumn="0" w:lastRowLastColumn="0"/>
            </w:pPr>
            <w:r>
              <w:t>VÕS leping, 01.09.2025</w:t>
            </w:r>
          </w:p>
        </w:tc>
      </w:tr>
      <w:tr w:rsidR="005A7DC3" w14:paraId="3D013A03" w14:textId="77777777" w:rsidTr="00CB6E87">
        <w:tc>
          <w:tcPr>
            <w:cnfStyle w:val="001000000000" w:firstRow="0" w:lastRow="0" w:firstColumn="1" w:lastColumn="0" w:oddVBand="0" w:evenVBand="0" w:oddHBand="0" w:evenHBand="0" w:firstRowFirstColumn="0" w:firstRowLastColumn="0" w:lastRowFirstColumn="0" w:lastRowLastColumn="0"/>
            <w:tcW w:w="2410" w:type="dxa"/>
          </w:tcPr>
          <w:p w14:paraId="2608D3DF" w14:textId="0204C8E5" w:rsidR="005A7DC3" w:rsidRPr="00F0120D" w:rsidRDefault="005A7DC3" w:rsidP="005A7DC3">
            <w:pPr>
              <w:rPr>
                <w:b w:val="0"/>
                <w:bCs w:val="0"/>
              </w:rPr>
            </w:pPr>
            <w:r>
              <w:rPr>
                <w:b w:val="0"/>
                <w:bCs w:val="0"/>
              </w:rPr>
              <w:t>Olha Tanasiichuk</w:t>
            </w:r>
          </w:p>
        </w:tc>
        <w:tc>
          <w:tcPr>
            <w:tcW w:w="2693" w:type="dxa"/>
            <w:vAlign w:val="center"/>
          </w:tcPr>
          <w:p w14:paraId="5A58F1F5" w14:textId="77777777" w:rsidR="005A7DC3" w:rsidRDefault="005A7DC3" w:rsidP="005A7DC3">
            <w:pPr>
              <w:cnfStyle w:val="000000000000" w:firstRow="0" w:lastRow="0" w:firstColumn="0" w:lastColumn="0" w:oddVBand="0" w:evenVBand="0" w:oddHBand="0" w:evenHBand="0" w:firstRowFirstColumn="0" w:firstRowLastColumn="0" w:lastRowFirstColumn="0" w:lastRowLastColumn="0"/>
            </w:pPr>
            <w:r>
              <w:t xml:space="preserve">Psühholoogia, </w:t>
            </w:r>
          </w:p>
          <w:p w14:paraId="3BB4EAF4" w14:textId="214728EF" w:rsidR="005A7DC3" w:rsidRDefault="005A7DC3" w:rsidP="005A7DC3">
            <w:pPr>
              <w:cnfStyle w:val="000000000000" w:firstRow="0" w:lastRow="0" w:firstColumn="0" w:lastColumn="0" w:oddVBand="0" w:evenVBand="0" w:oddHBand="0" w:evenHBand="0" w:firstRowFirstColumn="0" w:firstRowLastColumn="0" w:lastRowFirstColumn="0" w:lastRowLastColumn="0"/>
            </w:pPr>
            <w:r>
              <w:t>magistrikraad</w:t>
            </w:r>
          </w:p>
        </w:tc>
        <w:tc>
          <w:tcPr>
            <w:tcW w:w="3827" w:type="dxa"/>
          </w:tcPr>
          <w:p w14:paraId="26A65D6C" w14:textId="52691A87" w:rsidR="005A7DC3" w:rsidRDefault="005A7DC3" w:rsidP="005A7DC3">
            <w:pPr>
              <w:cnfStyle w:val="000000000000" w:firstRow="0" w:lastRow="0" w:firstColumn="0" w:lastColumn="0" w:oddVBand="0" w:evenVBand="0" w:oddHBand="0" w:evenHBand="0" w:firstRowFirstColumn="0" w:firstRowLastColumn="0" w:lastRowFirstColumn="0" w:lastRowLastColumn="0"/>
            </w:pPr>
            <w:r>
              <w:t>Tööleping, 30.01.2023</w:t>
            </w:r>
          </w:p>
        </w:tc>
      </w:tr>
      <w:tr w:rsidR="005A7DC3" w14:paraId="113F94C5" w14:textId="77777777" w:rsidTr="00CB6E87">
        <w:tc>
          <w:tcPr>
            <w:cnfStyle w:val="001000000000" w:firstRow="0" w:lastRow="0" w:firstColumn="1" w:lastColumn="0" w:oddVBand="0" w:evenVBand="0" w:oddHBand="0" w:evenHBand="0" w:firstRowFirstColumn="0" w:firstRowLastColumn="0" w:lastRowFirstColumn="0" w:lastRowLastColumn="0"/>
            <w:tcW w:w="2410" w:type="dxa"/>
          </w:tcPr>
          <w:p w14:paraId="2F37BE76" w14:textId="7048DBFE" w:rsidR="005A7DC3" w:rsidRPr="00F0120D" w:rsidRDefault="005A7DC3" w:rsidP="005A7DC3">
            <w:pPr>
              <w:rPr>
                <w:b w:val="0"/>
                <w:bCs w:val="0"/>
              </w:rPr>
            </w:pPr>
            <w:r>
              <w:rPr>
                <w:b w:val="0"/>
                <w:bCs w:val="0"/>
              </w:rPr>
              <w:t>Arina Davelman</w:t>
            </w:r>
          </w:p>
        </w:tc>
        <w:tc>
          <w:tcPr>
            <w:tcW w:w="2693" w:type="dxa"/>
            <w:vAlign w:val="center"/>
          </w:tcPr>
          <w:p w14:paraId="08928A10" w14:textId="76B1FF92" w:rsidR="005A7DC3" w:rsidRPr="00F0120D" w:rsidRDefault="005A7DC3" w:rsidP="005A7DC3">
            <w:pPr>
              <w:cnfStyle w:val="000000000000" w:firstRow="0" w:lastRow="0" w:firstColumn="0" w:lastColumn="0" w:oddVBand="0" w:evenVBand="0" w:oddHBand="0" w:evenHBand="0" w:firstRowFirstColumn="0" w:firstRowLastColumn="0" w:lastRowFirstColumn="0" w:lastRowLastColumn="0"/>
            </w:pPr>
            <w:r>
              <w:t>Psühholoogia, bakalaureusekraad</w:t>
            </w:r>
          </w:p>
        </w:tc>
        <w:tc>
          <w:tcPr>
            <w:tcW w:w="3827" w:type="dxa"/>
          </w:tcPr>
          <w:p w14:paraId="78C74F71" w14:textId="7CD211EB" w:rsidR="005A7DC3" w:rsidRDefault="005A7DC3" w:rsidP="005A7DC3">
            <w:pPr>
              <w:cnfStyle w:val="000000000000" w:firstRow="0" w:lastRow="0" w:firstColumn="0" w:lastColumn="0" w:oddVBand="0" w:evenVBand="0" w:oddHBand="0" w:evenHBand="0" w:firstRowFirstColumn="0" w:firstRowLastColumn="0" w:lastRowFirstColumn="0" w:lastRowLastColumn="0"/>
            </w:pPr>
            <w:r>
              <w:t>Tööleping, 01.09.2025</w:t>
            </w:r>
          </w:p>
        </w:tc>
      </w:tr>
    </w:tbl>
    <w:p w14:paraId="0D416E39" w14:textId="77777777" w:rsidR="009D1CFB" w:rsidRDefault="009D1CFB" w:rsidP="009D1CFB"/>
    <w:p w14:paraId="29F0FB04" w14:textId="77777777" w:rsidR="005A7DC3" w:rsidRPr="004A354A" w:rsidRDefault="00C20A2F" w:rsidP="005A7DC3">
      <w:pPr>
        <w:pStyle w:val="ab"/>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pPr>
      <w:r>
        <w:t>Spetsialistide kvalifikatsioon:  Taotleja meeskonda kuulub 6 spetsialisti, kellest viiel on psühholoogia erialal magistrikraad ning ühel psühholoogia erialal bakalaureusekraadile vastav kvalifikatsioon. Spetsialistidel on erialane ettevalmistus ning praktiline töökogemus psühholoogilise abi osutamisel. Meeskonna spetsialistid on läbinud asjakohase täiendõppe ning omavad praktilist kogemust tõenduspõhiste psühholoogiliste töövõtete ja eneseabivõtete eesmärgipärasel rakendamisel. Organisatsioonil on varasem koostöökogemus avaliku sektori partneritega, sealhulgas Töötukassa, Ohvriabi ja Tervisekassaga, mis toetab meeskonna rakendusvõimekust ja teenuse osutamise kvaliteeti.</w:t>
      </w:r>
    </w:p>
    <w:p w14:paraId="362E369F" w14:textId="2A5313C9" w:rsidR="00C20A2F" w:rsidRPr="004A354A" w:rsidRDefault="00C20A2F" w:rsidP="00C20A2F">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Superviisorite arv ja kvalifikatsioon: </w:t>
      </w:r>
      <w:r w:rsidR="00092E89" w:rsidRPr="00092E89">
        <w:t xml:space="preserve">Sekkumise rakendamiseks kaasatakse üks </w:t>
      </w:r>
      <w:proofErr w:type="spellStart"/>
      <w:r w:rsidR="00092E89" w:rsidRPr="00092E89">
        <w:t>välissuperviisor</w:t>
      </w:r>
      <w:proofErr w:type="spellEnd"/>
      <w:r w:rsidR="00092E89" w:rsidRPr="00092E89">
        <w:t xml:space="preserve"> — Tiina </w:t>
      </w:r>
      <w:proofErr w:type="spellStart"/>
      <w:r w:rsidR="00092E89" w:rsidRPr="00092E89">
        <w:t>Merkuljeva</w:t>
      </w:r>
      <w:proofErr w:type="spellEnd"/>
      <w:r w:rsidR="00092E89" w:rsidRPr="00092E89">
        <w:t>, PhD (</w:t>
      </w:r>
      <w:proofErr w:type="spellStart"/>
      <w:r w:rsidR="00092E89" w:rsidRPr="00092E89">
        <w:t>superviisor</w:t>
      </w:r>
      <w:proofErr w:type="spellEnd"/>
      <w:r w:rsidR="00092E89" w:rsidRPr="00092E89">
        <w:t xml:space="preserve">, arengutreener, terapeut). Tiina </w:t>
      </w:r>
      <w:proofErr w:type="spellStart"/>
      <w:r w:rsidR="00092E89" w:rsidRPr="00092E89">
        <w:t>Merkuljeva</w:t>
      </w:r>
      <w:proofErr w:type="spellEnd"/>
      <w:r w:rsidR="00092E89" w:rsidRPr="00092E89">
        <w:t xml:space="preserve"> on lõpetanud superviisori väljaõppe Tallinna Ülikoolis koostöös Saksamaa </w:t>
      </w:r>
      <w:proofErr w:type="spellStart"/>
      <w:r w:rsidR="00092E89" w:rsidRPr="00092E89">
        <w:t>DGSv</w:t>
      </w:r>
      <w:proofErr w:type="spellEnd"/>
      <w:r w:rsidR="00092E89" w:rsidRPr="00092E89">
        <w:t xml:space="preserve"> instituudiga (ANSE standarditele vastav, 2003–2006) ning omandanud doktorikraadi Estonian Business School-</w:t>
      </w:r>
      <w:proofErr w:type="spellStart"/>
      <w:r w:rsidR="00092E89" w:rsidRPr="00092E89">
        <w:t>is</w:t>
      </w:r>
      <w:proofErr w:type="spellEnd"/>
      <w:r w:rsidR="00092E89" w:rsidRPr="00092E89">
        <w:t xml:space="preserve"> (2023). Ta on Eesti Supervisiooni ja </w:t>
      </w:r>
      <w:proofErr w:type="spellStart"/>
      <w:r w:rsidR="00092E89" w:rsidRPr="00092E89">
        <w:t>Coachingu</w:t>
      </w:r>
      <w:proofErr w:type="spellEnd"/>
      <w:r w:rsidR="00092E89" w:rsidRPr="00092E89">
        <w:t xml:space="preserve"> Ühingu (ESCÜ) liige ning omab superviisori VIII kvaliteeditaset. Kontakt: </w:t>
      </w:r>
      <w:hyperlink r:id="rId14" w:history="1">
        <w:r w:rsidR="00092E89" w:rsidRPr="00092E89">
          <w:rPr>
            <w:rStyle w:val="af2"/>
          </w:rPr>
          <w:t>tiina.merkuljeva@arengupartner.com</w:t>
        </w:r>
      </w:hyperlink>
    </w:p>
    <w:p w14:paraId="25F24BE7" w14:textId="2980A9E5" w:rsidR="00C20A2F" w:rsidRPr="004A354A" w:rsidRDefault="00C20A2F" w:rsidP="00C20A2F">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Supervisiooni sagedus ja korraldus: </w:t>
      </w:r>
      <w:r w:rsidR="00092E89">
        <w:t>Supervisioon toimub regulaarselt üks kord kuus veebipõhiselt</w:t>
      </w:r>
      <w:r w:rsidR="00092E89">
        <w:t xml:space="preserve"> või kohapealt, vastavalt kokkuleppele </w:t>
      </w:r>
      <w:proofErr w:type="spellStart"/>
      <w:r w:rsidR="00092E89">
        <w:t>superviisoriga</w:t>
      </w:r>
      <w:proofErr w:type="spellEnd"/>
      <w:r w:rsidR="00092E89">
        <w:t xml:space="preserve"> (180 minutit), kokku 7 sessiooni toetusperioodil (juuni–detsember 2026). Supervisiooni käigus vaadatakse üle teenuse osutamise kvaliteet, spetsialistide professionaalne areng ning sekkumise metoodiline järjepidevus. Kõik supervisiooni sessioonid dokumenteeritakse, sh osalejad, käsitletud teemad ja tehtud kokkulepped.</w:t>
      </w:r>
    </w:p>
    <w:p w14:paraId="5B56A419" w14:textId="43014CDB" w:rsidR="00C20A2F" w:rsidRPr="004A354A" w:rsidRDefault="712ADD84" w:rsidP="712ADD84">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Riskijuhtimise plaan:</w:t>
      </w:r>
      <w:ins w:id="1" w:author="Külaliskasutaja" w:date="2026-04-14T10:06:00Z" w16du:dateUtc="2026-04-14T10:06:41Z">
        <w:r>
          <w:t xml:space="preserve"> </w:t>
        </w:r>
      </w:ins>
      <w:r>
        <w:t xml:space="preserve">Peamised riskid on seotud teenusenõudluse muutumise, spetsialistide töökoormuse, teenuse osutamise ajakava ning sihtrühmani jõudmisega. Riskide maandamiseks kasutatakse </w:t>
      </w:r>
      <w:r w:rsidR="00751D1B">
        <w:t>paindlikku töökorraldust, veebi- ja kohapealse teenuse osutamist ning olemasolevat erialase ettevalmistusega meeskonda</w:t>
      </w:r>
      <w:r>
        <w:t>. Teenuse rakendamist jälgitakse jooksvalt ning vajaduse korral kohandatakse töökorraldust, et tagada tegevuste järjepidev elluviimine ja teenuse kvaliteet.</w:t>
      </w:r>
    </w:p>
    <w:p w14:paraId="25E2425A" w14:textId="001C2981" w:rsidR="00C20A2F" w:rsidRPr="004A354A" w:rsidRDefault="00C20A2F" w:rsidP="00C20A2F">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Kinnitus metoodika kasutusõiguse kohta: Taotleja kinnitab, et kavandatava sekkumise rakendamiseks kasutatavad metoodilised põhimõtted ja töövõtted on organisatsioonile kasutamiseks õiguspäraselt kättesaadavad ning nende rakendamine toimub kooskõlas kutsealaste ja õiguslike nõuetega.</w:t>
      </w:r>
    </w:p>
    <w:p w14:paraId="0151FE4E" w14:textId="77777777" w:rsidR="00C20A2F" w:rsidRPr="00721FE6" w:rsidRDefault="00C20A2F" w:rsidP="009D1CFB"/>
    <w:p w14:paraId="19B62C11" w14:textId="2606640F" w:rsidR="004A354A" w:rsidRPr="007E1C02" w:rsidRDefault="004A354A" w:rsidP="007E1C02">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bCs/>
        </w:rPr>
        <w:t>Ühe seansi maksumuse ja kulude põhjendus</w:t>
      </w:r>
    </w:p>
    <w:p w14:paraId="7CC54504" w14:textId="2A56D051" w:rsidR="004A354A" w:rsidRPr="007E1C02" w:rsidRDefault="004A354A" w:rsidP="007E1C0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Ühe seansi maksumus (koos seansi formaadiga, kui sama taotlus/VIPS sisaldab erinevaid formaate): Psühholoogilise individuaalteenuse maksumus on 60 eurot seansi kohta (45 minutit), käibemaksuta. </w:t>
      </w:r>
    </w:p>
    <w:p w14:paraId="36F5972D" w14:textId="35171063" w:rsidR="004A354A" w:rsidRPr="007E1C02" w:rsidRDefault="004A354A" w:rsidP="007E1C0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Keskmine kulu ühe teenusesaaja kohta: 600 eurot</w:t>
      </w:r>
    </w:p>
    <w:p w14:paraId="06B56268" w14:textId="270E40EF" w:rsidR="004A354A" w:rsidRPr="007E1C02" w:rsidRDefault="004A354A" w:rsidP="007E1C02">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Seansi maksumuse struktuur – esitada kulude jaotus, sh tööjõukulud, supervisioon, koolitus, koordineerimine, litsentsi- ja platvormikulud ning kaudsed kulud (kuni 7% taotletava toetuse üldmahust): Ühe individuaalse seansi (45 min) maksumus on 60 eurot (käibemaksuta), mis koosneb järgmistest otsestest kuludest: spetsialisti tööjõukulu (sh maksud) ~75% (~45 eurot); supervisiooni kulu proportsioonina ~10% (~6 eurot); koordineerimise kulu ~8% (~4,80 eurot); platvormi- ja ruumikasutuse kulu ~7% (~4,20 eurot). Kaudsed kulud (haldus, raamatupidamine, side jms) planeeritakse kuni 7% ulatuses kogu toetuse mahust (maksimaalselt kuni 5544 eurot), vastavalt §4(1)2 nõudele, ning ei sisaldu ülaltoodud seansi maksumuses.</w:t>
      </w:r>
    </w:p>
    <w:p w14:paraId="7389C60D" w14:textId="77777777" w:rsidR="004A354A" w:rsidRDefault="004A354A" w:rsidP="009D1CFB"/>
    <w:p w14:paraId="222E3070" w14:textId="37A93F1B" w:rsidR="009D1CFB" w:rsidRPr="009902B3" w:rsidRDefault="009D1CFB" w:rsidP="009902B3">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bCs/>
        </w:rPr>
        <w:t>Koolitustegevused (vajaduse korral)</w:t>
      </w:r>
    </w:p>
    <w:p w14:paraId="61050736" w14:textId="46E67B70" w:rsidR="009D1CFB" w:rsidRDefault="009D1CFB" w:rsidP="009902B3">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Koolituste kirjeldus ja maht (tundides): Käesoleva taotluse raames eraldi koolitustegevusi ei kavandata.</w:t>
      </w:r>
    </w:p>
    <w:p w14:paraId="499AC6DA" w14:textId="4F70D709" w:rsidR="004A354A" w:rsidRDefault="004A354A" w:rsidP="009902B3">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Koolitatavate spetsialistide arv: Ei kohaldu.</w:t>
      </w:r>
    </w:p>
    <w:p w14:paraId="558CC034" w14:textId="2B5F1BEA" w:rsidR="004A354A" w:rsidRDefault="004A354A" w:rsidP="009902B3">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Koolitatavate superviisorite arv: Ei kohaldu.</w:t>
      </w:r>
    </w:p>
    <w:p w14:paraId="18F28A3F" w14:textId="7436A4E8" w:rsidR="009D1CFB" w:rsidRDefault="009D1CFB" w:rsidP="009902B3">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Seos kavandatud rakendamisega ja proportsionaalsuse põhjendus: Ei kohaldu.</w:t>
      </w:r>
    </w:p>
    <w:p w14:paraId="5E916DB4" w14:textId="54466910" w:rsidR="00523982" w:rsidRDefault="00523982" w:rsidP="009902B3">
      <w:pPr>
        <w:pStyle w:val="ab"/>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Koolituskulude kogusumma (eurodes) ja osakaal toetuse eelarvest (%): 0 eurot, 0%</w:t>
      </w:r>
    </w:p>
    <w:p w14:paraId="5D8931EB" w14:textId="77777777" w:rsidR="00BA0897" w:rsidRDefault="00BA0897" w:rsidP="00BA0897">
      <w:pPr>
        <w:pStyle w:val="ab"/>
        <w:ind w:left="360"/>
      </w:pPr>
    </w:p>
    <w:p w14:paraId="2BAE4E62" w14:textId="23A7A2A8" w:rsidR="009D1CFB" w:rsidRDefault="00760C68" w:rsidP="00BA0897">
      <w:pPr>
        <w:pStyle w:val="ab"/>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Selgitus, kuidas kavandatav tegevus aitab tervikuna suurendada VIPS-i rakendamise võimekust Eestis (nt spetsialistide ettevalmistus, sekkumise kättesaadavus, rakendamise maht või organisatsiooniline suutlikkus).</w:t>
      </w:r>
    </w:p>
    <w:p w14:paraId="799B5EF4" w14:textId="38BF4E2F" w:rsidR="009D1CFB" w:rsidRDefault="007E5B3D" w:rsidP="00092E89">
      <w:pPr>
        <w:pStyle w:val="ab"/>
        <w:pBdr>
          <w:top w:val="single" w:sz="4" w:space="1" w:color="auto"/>
          <w:left w:val="single" w:sz="4" w:space="4" w:color="auto"/>
          <w:bottom w:val="single" w:sz="4" w:space="1" w:color="auto"/>
          <w:right w:val="single" w:sz="4" w:space="4" w:color="auto"/>
          <w:between w:val="single" w:sz="4" w:space="1" w:color="auto"/>
          <w:bar w:val="single" w:sz="4" w:color="auto"/>
        </w:pBdr>
        <w:ind w:left="360"/>
      </w:pPr>
      <w:r>
        <w:t>Kavandatav tegevus aitab suurendada VIPS-i rakendamise võimekust Eestis, kuna taotlejal on olemas erialase ettevalmistusega meeskond, varasem praktiline kogemus ning toimiv teenuse osutamise võimekus. Organisatsiooni senine tegevus põhineb psühholoogilise abi osutamisel mitmekesisele sihtrühmale, mis on loonud vajaliku rakendusvõimekuse, töökorraldusliku paindlikkuse ja spetsialistide pädevuse. Organisatsiooni varasem koostöökogemus Töötukassa, Ohvriabi ja Tervisekassaga näitab valmisolekut pakkuda struktureeritud ja professionaalset psühholoogilist abi. Toetuse abil on võimalik laiendada teenuse mahtu, suurendada sihtrühma varajase abi kättesaadavust ning tugevdada organisatsiooni suutlikkust pakkuda väheintensiivseid psühholoogilisi sekkumisi süsteemselt ja järjepidevalt üle Eesti.</w:t>
      </w:r>
    </w:p>
    <w:p w14:paraId="1A001001" w14:textId="1A001001" w:rsidR="009D1CFB" w:rsidRDefault="009D1CFB" w:rsidP="009D1CFB">
      <w:pPr>
        <w:rPr>
          <w:b/>
          <w:bCs/>
        </w:rPr>
      </w:pPr>
      <w:r>
        <w:rPr>
          <w:b/>
          <w:bCs/>
        </w:rPr>
        <w:t>Tegevuste väljund- ja tulemusnäitajad</w:t>
      </w:r>
    </w:p>
    <w:p w14:paraId="1A001002" w14:textId="1A001002" w:rsidR="009D1CFB" w:rsidRDefault="009D1CFB" w:rsidP="009D1CFB">
      <w:pPr>
        <w:pStyle w:val="ab"/>
        <w:pBdr>
          <w:top w:val="single" w:sz="4" w:space="1" w:color="auto"/>
          <w:left w:val="single" w:sz="4" w:space="4" w:color="auto"/>
          <w:bottom w:val="single" w:sz="4" w:space="1" w:color="auto"/>
          <w:right w:val="single" w:sz="4" w:space="4" w:color="auto"/>
          <w:between w:val="single" w:sz="4" w:space="1" w:color="auto"/>
          <w:bar w:val="single" w:sz="4" w:color="auto"/>
        </w:pBdr>
      </w:pPr>
      <w:r>
        <w:t>Väljundnäitajad: (1) Toetusperioodil osutatud seansside koguarv: 1320; (2) Teenust saanud inimeste arv: vähemalt 132; (3) Vähemalt 5 seansi läbinud teenusesaajate osakaal: vähemalt 75%.</w:t>
      </w:r>
    </w:p>
    <w:p w14:paraId="1A001003" w14:textId="1A001003" w:rsidR="009D1CFB" w:rsidRDefault="009D1CFB" w:rsidP="009D1CFB">
      <w:pPr>
        <w:pStyle w:val="ab"/>
        <w:pBdr>
          <w:top w:val="single" w:sz="4" w:space="1" w:color="auto"/>
          <w:left w:val="single" w:sz="4" w:space="4" w:color="auto"/>
          <w:bottom w:val="single" w:sz="4" w:space="1" w:color="auto"/>
          <w:right w:val="single" w:sz="4" w:space="4" w:color="auto"/>
          <w:between w:val="single" w:sz="4" w:space="1" w:color="auto"/>
          <w:bar w:val="single" w:sz="4" w:color="auto"/>
        </w:pBdr>
      </w:pPr>
      <w:r>
        <w:t>Tulemusnäitajad: (1) Vähemalt 70% teenusesaajate subjektiivne hinnang ärevuse ja/või meeleolulanguse sümptomite leevenemisele (mõõdetuna tagasisideküsimustiku abil enne ja pärast sekkumist); (2) Vähemalt 80% teenusesaajate rahulolu teenuse korralduse ja kvaliteediga; (3) Kõigi seansside dokumenteerimine vastavalt §13(6) nõuetele.</w:t>
      </w:r>
    </w:p>
    <w:p w14:paraId="5896A1A3" w14:textId="497745CD" w:rsidR="009D1CFB" w:rsidRPr="009902B3" w:rsidRDefault="009D1CFB" w:rsidP="009D1CFB">
      <w:pPr>
        <w:rPr>
          <w:b/>
          <w:bCs/>
        </w:rPr>
      </w:pPr>
      <w:r>
        <w:rPr>
          <w:b/>
          <w:bCs/>
        </w:rPr>
        <w:t>Kinnitused</w:t>
      </w:r>
    </w:p>
    <w:p w14:paraId="63D00C56" w14:textId="77777777" w:rsidR="00A10659" w:rsidRDefault="00A10659" w:rsidP="009D1CFB"/>
    <w:p w14:paraId="40B02B1E" w14:textId="2194C82C" w:rsidR="009744D7" w:rsidRDefault="009D1CFB" w:rsidP="009D1CFB">
      <w:r>
        <w:t>Kinnitan, et esitatud andmed on õiged ning vastan määruses sätestatud nõuetele.</w:t>
      </w:r>
    </w:p>
    <w:p w14:paraId="05660BFC" w14:textId="77777777" w:rsidR="001A1430" w:rsidRDefault="001A1430" w:rsidP="009D1CFB"/>
    <w:p w14:paraId="3F7076B3" w14:textId="517E4183" w:rsidR="001A1430" w:rsidRDefault="001A1430" w:rsidP="009D1CFB">
      <w:r>
        <w:t>Kinnitan, et taotluses esitatud kulude katteks ei ole saadud ega taotleta toetust Euroopa Liidu fondidest, riigieelarvest ega muudest avaliku sektori vahenditest.</w:t>
      </w:r>
    </w:p>
    <w:p w14:paraId="7677AA58" w14:textId="77777777" w:rsidR="00110C7F" w:rsidRDefault="00110C7F" w:rsidP="009D1CFB"/>
    <w:p w14:paraId="05820F1D" w14:textId="77777777" w:rsidR="00110C7F" w:rsidRPr="00110C7F" w:rsidRDefault="00110C7F" w:rsidP="00110C7F">
      <w:r>
        <w:t>/allkirjastatud digitaalselt/</w:t>
      </w:r>
    </w:p>
    <w:p w14:paraId="517C6FCF" w14:textId="1E273F30" w:rsidR="00110C7F" w:rsidRPr="005D7646" w:rsidRDefault="00110C7F" w:rsidP="009D1CFB">
      <w:r>
        <w:t>Anna Mikkonen-Berg</w:t>
      </w:r>
    </w:p>
    <w:sectPr w:rsidR="00110C7F" w:rsidRPr="005D7646" w:rsidSect="001568D2">
      <w:footerReference w:type="default" r:id="rId15"/>
      <w:footerReference w:type="first" r:id="rId16"/>
      <w:type w:val="continuous"/>
      <w:pgSz w:w="11907" w:h="16839" w:code="9"/>
      <w:pgMar w:top="907" w:right="1021" w:bottom="1418" w:left="181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7BCB" w14:textId="77777777" w:rsidR="00E40CE1" w:rsidRDefault="00E40CE1" w:rsidP="00E52553">
      <w:r>
        <w:separator/>
      </w:r>
    </w:p>
  </w:endnote>
  <w:endnote w:type="continuationSeparator" w:id="0">
    <w:p w14:paraId="1599E5B5" w14:textId="77777777" w:rsidR="00E40CE1" w:rsidRDefault="00E40CE1"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17187"/>
      <w:docPartObj>
        <w:docPartGallery w:val="Page Numbers (Bottom of Page)"/>
        <w:docPartUnique/>
      </w:docPartObj>
    </w:sdtPr>
    <w:sdtContent>
      <w:p w14:paraId="0C228F7F" w14:textId="05A71F11" w:rsidR="001568D2" w:rsidRDefault="001568D2">
        <w:pPr>
          <w:pStyle w:val="a8"/>
          <w:jc w:val="center"/>
        </w:pPr>
        <w:r>
          <w:fldChar w:fldCharType="begin"/>
        </w:r>
        <w:r>
          <w:instrText>PAGE   \* MERGEFORMAT</w:instrText>
        </w:r>
        <w:r>
          <w:fldChar w:fldCharType="separate"/>
        </w:r>
        <w:r w:rsidR="00DA067E">
          <w:rPr>
            <w:noProof/>
          </w:rPr>
          <w:t>2</w:t>
        </w:r>
        <w:r>
          <w:fldChar w:fldCharType="end"/>
        </w:r>
      </w:p>
    </w:sdtContent>
  </w:sdt>
  <w:p w14:paraId="0D8AC495" w14:textId="77777777" w:rsidR="001568D2" w:rsidRDefault="001568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484200"/>
      <w:docPartObj>
        <w:docPartGallery w:val="Page Numbers (Bottom of Page)"/>
        <w:docPartUnique/>
      </w:docPartObj>
    </w:sdtPr>
    <w:sdtContent>
      <w:p w14:paraId="207EEB56" w14:textId="6E7FE773" w:rsidR="001568D2" w:rsidRDefault="001568D2">
        <w:pPr>
          <w:pStyle w:val="a8"/>
          <w:jc w:val="center"/>
        </w:pPr>
        <w:r>
          <w:fldChar w:fldCharType="begin"/>
        </w:r>
        <w:r>
          <w:instrText>PAGE   \* MERGEFORMAT</w:instrText>
        </w:r>
        <w:r>
          <w:fldChar w:fldCharType="separate"/>
        </w:r>
        <w:r>
          <w:t>2</w:t>
        </w:r>
        <w:r>
          <w:fldChar w:fldCharType="end"/>
        </w:r>
      </w:p>
    </w:sdtContent>
  </w:sdt>
  <w:p w14:paraId="1169BCDB" w14:textId="77777777" w:rsidR="001568D2" w:rsidRDefault="001568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B0E5" w14:textId="77777777" w:rsidR="00E40CE1" w:rsidRDefault="00E40CE1" w:rsidP="00E52553">
      <w:r>
        <w:separator/>
      </w:r>
    </w:p>
  </w:footnote>
  <w:footnote w:type="continuationSeparator" w:id="0">
    <w:p w14:paraId="008E5954" w14:textId="77777777" w:rsidR="00E40CE1" w:rsidRDefault="00E40CE1" w:rsidP="00E5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FC0C"/>
    <w:multiLevelType w:val="hybridMultilevel"/>
    <w:tmpl w:val="21FC22F0"/>
    <w:lvl w:ilvl="0" w:tplc="B832FD0C">
      <w:start w:val="1"/>
      <w:numFmt w:val="bullet"/>
      <w:lvlText w:val=""/>
      <w:lvlJc w:val="left"/>
      <w:pPr>
        <w:ind w:left="720" w:hanging="360"/>
      </w:pPr>
      <w:rPr>
        <w:rFonts w:ascii="Symbol" w:hAnsi="Symbol" w:hint="default"/>
      </w:rPr>
    </w:lvl>
    <w:lvl w:ilvl="1" w:tplc="3F784500">
      <w:start w:val="1"/>
      <w:numFmt w:val="bullet"/>
      <w:lvlText w:val="o"/>
      <w:lvlJc w:val="left"/>
      <w:pPr>
        <w:ind w:left="1440" w:hanging="360"/>
      </w:pPr>
      <w:rPr>
        <w:rFonts w:ascii="Courier New" w:hAnsi="Courier New" w:hint="default"/>
      </w:rPr>
    </w:lvl>
    <w:lvl w:ilvl="2" w:tplc="65B2E7CE">
      <w:start w:val="1"/>
      <w:numFmt w:val="bullet"/>
      <w:lvlText w:val=""/>
      <w:lvlJc w:val="left"/>
      <w:pPr>
        <w:ind w:left="2160" w:hanging="360"/>
      </w:pPr>
      <w:rPr>
        <w:rFonts w:ascii="Wingdings" w:hAnsi="Wingdings" w:hint="default"/>
      </w:rPr>
    </w:lvl>
    <w:lvl w:ilvl="3" w:tplc="677A0FF0">
      <w:start w:val="1"/>
      <w:numFmt w:val="bullet"/>
      <w:lvlText w:val=""/>
      <w:lvlJc w:val="left"/>
      <w:pPr>
        <w:ind w:left="2880" w:hanging="360"/>
      </w:pPr>
      <w:rPr>
        <w:rFonts w:ascii="Symbol" w:hAnsi="Symbol" w:hint="default"/>
      </w:rPr>
    </w:lvl>
    <w:lvl w:ilvl="4" w:tplc="C7103A0C">
      <w:start w:val="1"/>
      <w:numFmt w:val="bullet"/>
      <w:lvlText w:val="o"/>
      <w:lvlJc w:val="left"/>
      <w:pPr>
        <w:ind w:left="3600" w:hanging="360"/>
      </w:pPr>
      <w:rPr>
        <w:rFonts w:ascii="Courier New" w:hAnsi="Courier New" w:hint="default"/>
      </w:rPr>
    </w:lvl>
    <w:lvl w:ilvl="5" w:tplc="4E385022">
      <w:start w:val="1"/>
      <w:numFmt w:val="bullet"/>
      <w:lvlText w:val=""/>
      <w:lvlJc w:val="left"/>
      <w:pPr>
        <w:ind w:left="4320" w:hanging="360"/>
      </w:pPr>
      <w:rPr>
        <w:rFonts w:ascii="Wingdings" w:hAnsi="Wingdings" w:hint="default"/>
      </w:rPr>
    </w:lvl>
    <w:lvl w:ilvl="6" w:tplc="AF26B8CE">
      <w:start w:val="1"/>
      <w:numFmt w:val="bullet"/>
      <w:lvlText w:val=""/>
      <w:lvlJc w:val="left"/>
      <w:pPr>
        <w:ind w:left="5040" w:hanging="360"/>
      </w:pPr>
      <w:rPr>
        <w:rFonts w:ascii="Symbol" w:hAnsi="Symbol" w:hint="default"/>
      </w:rPr>
    </w:lvl>
    <w:lvl w:ilvl="7" w:tplc="3CB4226E">
      <w:start w:val="1"/>
      <w:numFmt w:val="bullet"/>
      <w:lvlText w:val="o"/>
      <w:lvlJc w:val="left"/>
      <w:pPr>
        <w:ind w:left="5760" w:hanging="360"/>
      </w:pPr>
      <w:rPr>
        <w:rFonts w:ascii="Courier New" w:hAnsi="Courier New" w:hint="default"/>
      </w:rPr>
    </w:lvl>
    <w:lvl w:ilvl="8" w:tplc="41BE75E8">
      <w:start w:val="1"/>
      <w:numFmt w:val="bullet"/>
      <w:lvlText w:val=""/>
      <w:lvlJc w:val="left"/>
      <w:pPr>
        <w:ind w:left="6480" w:hanging="360"/>
      </w:pPr>
      <w:rPr>
        <w:rFonts w:ascii="Wingdings" w:hAnsi="Wingdings" w:hint="default"/>
      </w:rPr>
    </w:lvl>
  </w:abstractNum>
  <w:abstractNum w:abstractNumId="1" w15:restartNumberingAfterBreak="0">
    <w:nsid w:val="139908A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C29F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48F659"/>
    <w:multiLevelType w:val="hybridMultilevel"/>
    <w:tmpl w:val="F126CEB6"/>
    <w:lvl w:ilvl="0" w:tplc="AAF4D95A">
      <w:start w:val="1"/>
      <w:numFmt w:val="bullet"/>
      <w:lvlText w:val=""/>
      <w:lvlJc w:val="left"/>
      <w:pPr>
        <w:ind w:left="720" w:hanging="360"/>
      </w:pPr>
      <w:rPr>
        <w:rFonts w:ascii="Symbol" w:hAnsi="Symbol" w:hint="default"/>
      </w:rPr>
    </w:lvl>
    <w:lvl w:ilvl="1" w:tplc="E370F108">
      <w:start w:val="1"/>
      <w:numFmt w:val="bullet"/>
      <w:lvlText w:val="o"/>
      <w:lvlJc w:val="left"/>
      <w:pPr>
        <w:ind w:left="1440" w:hanging="360"/>
      </w:pPr>
      <w:rPr>
        <w:rFonts w:ascii="Courier New" w:hAnsi="Courier New" w:hint="default"/>
      </w:rPr>
    </w:lvl>
    <w:lvl w:ilvl="2" w:tplc="88F6D9EA">
      <w:start w:val="1"/>
      <w:numFmt w:val="bullet"/>
      <w:lvlText w:val=""/>
      <w:lvlJc w:val="left"/>
      <w:pPr>
        <w:ind w:left="2160" w:hanging="360"/>
      </w:pPr>
      <w:rPr>
        <w:rFonts w:ascii="Wingdings" w:hAnsi="Wingdings" w:hint="default"/>
      </w:rPr>
    </w:lvl>
    <w:lvl w:ilvl="3" w:tplc="90743038">
      <w:start w:val="1"/>
      <w:numFmt w:val="bullet"/>
      <w:lvlText w:val=""/>
      <w:lvlJc w:val="left"/>
      <w:pPr>
        <w:ind w:left="2880" w:hanging="360"/>
      </w:pPr>
      <w:rPr>
        <w:rFonts w:ascii="Symbol" w:hAnsi="Symbol" w:hint="default"/>
      </w:rPr>
    </w:lvl>
    <w:lvl w:ilvl="4" w:tplc="383E2466">
      <w:start w:val="1"/>
      <w:numFmt w:val="bullet"/>
      <w:lvlText w:val="o"/>
      <w:lvlJc w:val="left"/>
      <w:pPr>
        <w:ind w:left="3600" w:hanging="360"/>
      </w:pPr>
      <w:rPr>
        <w:rFonts w:ascii="Courier New" w:hAnsi="Courier New" w:hint="default"/>
      </w:rPr>
    </w:lvl>
    <w:lvl w:ilvl="5" w:tplc="CC964A96">
      <w:start w:val="1"/>
      <w:numFmt w:val="bullet"/>
      <w:lvlText w:val=""/>
      <w:lvlJc w:val="left"/>
      <w:pPr>
        <w:ind w:left="4320" w:hanging="360"/>
      </w:pPr>
      <w:rPr>
        <w:rFonts w:ascii="Wingdings" w:hAnsi="Wingdings" w:hint="default"/>
      </w:rPr>
    </w:lvl>
    <w:lvl w:ilvl="6" w:tplc="AE5C9DFC">
      <w:start w:val="1"/>
      <w:numFmt w:val="bullet"/>
      <w:lvlText w:val=""/>
      <w:lvlJc w:val="left"/>
      <w:pPr>
        <w:ind w:left="5040" w:hanging="360"/>
      </w:pPr>
      <w:rPr>
        <w:rFonts w:ascii="Symbol" w:hAnsi="Symbol" w:hint="default"/>
      </w:rPr>
    </w:lvl>
    <w:lvl w:ilvl="7" w:tplc="5EC048CA">
      <w:start w:val="1"/>
      <w:numFmt w:val="bullet"/>
      <w:lvlText w:val="o"/>
      <w:lvlJc w:val="left"/>
      <w:pPr>
        <w:ind w:left="5760" w:hanging="360"/>
      </w:pPr>
      <w:rPr>
        <w:rFonts w:ascii="Courier New" w:hAnsi="Courier New" w:hint="default"/>
      </w:rPr>
    </w:lvl>
    <w:lvl w:ilvl="8" w:tplc="E4ECF064">
      <w:start w:val="1"/>
      <w:numFmt w:val="bullet"/>
      <w:lvlText w:val=""/>
      <w:lvlJc w:val="left"/>
      <w:pPr>
        <w:ind w:left="6480" w:hanging="360"/>
      </w:pPr>
      <w:rPr>
        <w:rFonts w:ascii="Wingdings" w:hAnsi="Wingdings" w:hint="default"/>
      </w:rPr>
    </w:lvl>
  </w:abstractNum>
  <w:abstractNum w:abstractNumId="4" w15:restartNumberingAfterBreak="0">
    <w:nsid w:val="2B79753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85677B"/>
    <w:multiLevelType w:val="hybridMultilevel"/>
    <w:tmpl w:val="39804A7E"/>
    <w:lvl w:ilvl="0" w:tplc="412A4CCE">
      <w:start w:val="1"/>
      <w:numFmt w:val="bullet"/>
      <w:lvlText w:val=""/>
      <w:lvlJc w:val="left"/>
      <w:pPr>
        <w:ind w:left="720" w:hanging="360"/>
      </w:pPr>
      <w:rPr>
        <w:rFonts w:ascii="Symbol" w:hAnsi="Symbol" w:hint="default"/>
      </w:rPr>
    </w:lvl>
    <w:lvl w:ilvl="1" w:tplc="F2F680AE">
      <w:start w:val="1"/>
      <w:numFmt w:val="bullet"/>
      <w:lvlText w:val="o"/>
      <w:lvlJc w:val="left"/>
      <w:pPr>
        <w:ind w:left="1440" w:hanging="360"/>
      </w:pPr>
      <w:rPr>
        <w:rFonts w:ascii="Courier New" w:hAnsi="Courier New" w:hint="default"/>
      </w:rPr>
    </w:lvl>
    <w:lvl w:ilvl="2" w:tplc="17EE4560">
      <w:start w:val="1"/>
      <w:numFmt w:val="bullet"/>
      <w:lvlText w:val=""/>
      <w:lvlJc w:val="left"/>
      <w:pPr>
        <w:ind w:left="2160" w:hanging="360"/>
      </w:pPr>
      <w:rPr>
        <w:rFonts w:ascii="Wingdings" w:hAnsi="Wingdings" w:hint="default"/>
      </w:rPr>
    </w:lvl>
    <w:lvl w:ilvl="3" w:tplc="06206E3A">
      <w:start w:val="1"/>
      <w:numFmt w:val="bullet"/>
      <w:lvlText w:val=""/>
      <w:lvlJc w:val="left"/>
      <w:pPr>
        <w:ind w:left="2880" w:hanging="360"/>
      </w:pPr>
      <w:rPr>
        <w:rFonts w:ascii="Symbol" w:hAnsi="Symbol" w:hint="default"/>
      </w:rPr>
    </w:lvl>
    <w:lvl w:ilvl="4" w:tplc="44201280">
      <w:start w:val="1"/>
      <w:numFmt w:val="bullet"/>
      <w:lvlText w:val="o"/>
      <w:lvlJc w:val="left"/>
      <w:pPr>
        <w:ind w:left="3600" w:hanging="360"/>
      </w:pPr>
      <w:rPr>
        <w:rFonts w:ascii="Courier New" w:hAnsi="Courier New" w:hint="default"/>
      </w:rPr>
    </w:lvl>
    <w:lvl w:ilvl="5" w:tplc="1114A6DC">
      <w:start w:val="1"/>
      <w:numFmt w:val="bullet"/>
      <w:lvlText w:val=""/>
      <w:lvlJc w:val="left"/>
      <w:pPr>
        <w:ind w:left="4320" w:hanging="360"/>
      </w:pPr>
      <w:rPr>
        <w:rFonts w:ascii="Wingdings" w:hAnsi="Wingdings" w:hint="default"/>
      </w:rPr>
    </w:lvl>
    <w:lvl w:ilvl="6" w:tplc="D2B02232">
      <w:start w:val="1"/>
      <w:numFmt w:val="bullet"/>
      <w:lvlText w:val=""/>
      <w:lvlJc w:val="left"/>
      <w:pPr>
        <w:ind w:left="5040" w:hanging="360"/>
      </w:pPr>
      <w:rPr>
        <w:rFonts w:ascii="Symbol" w:hAnsi="Symbol" w:hint="default"/>
      </w:rPr>
    </w:lvl>
    <w:lvl w:ilvl="7" w:tplc="24063B68">
      <w:start w:val="1"/>
      <w:numFmt w:val="bullet"/>
      <w:lvlText w:val="o"/>
      <w:lvlJc w:val="left"/>
      <w:pPr>
        <w:ind w:left="5760" w:hanging="360"/>
      </w:pPr>
      <w:rPr>
        <w:rFonts w:ascii="Courier New" w:hAnsi="Courier New" w:hint="default"/>
      </w:rPr>
    </w:lvl>
    <w:lvl w:ilvl="8" w:tplc="7B5E3C10">
      <w:start w:val="1"/>
      <w:numFmt w:val="bullet"/>
      <w:lvlText w:val=""/>
      <w:lvlJc w:val="left"/>
      <w:pPr>
        <w:ind w:left="6480" w:hanging="360"/>
      </w:pPr>
      <w:rPr>
        <w:rFonts w:ascii="Wingdings" w:hAnsi="Wingdings" w:hint="default"/>
      </w:rPr>
    </w:lvl>
  </w:abstractNum>
  <w:abstractNum w:abstractNumId="6" w15:restartNumberingAfterBreak="0">
    <w:nsid w:val="500DBD6A"/>
    <w:multiLevelType w:val="hybridMultilevel"/>
    <w:tmpl w:val="E966A3C0"/>
    <w:lvl w:ilvl="0" w:tplc="A2D44936">
      <w:start w:val="1"/>
      <w:numFmt w:val="decimal"/>
      <w:lvlText w:val="%1."/>
      <w:lvlJc w:val="left"/>
      <w:pPr>
        <w:ind w:left="720" w:hanging="360"/>
      </w:pPr>
    </w:lvl>
    <w:lvl w:ilvl="1" w:tplc="10E234AE">
      <w:start w:val="1"/>
      <w:numFmt w:val="lowerLetter"/>
      <w:lvlText w:val="%2."/>
      <w:lvlJc w:val="left"/>
      <w:pPr>
        <w:ind w:left="1440" w:hanging="360"/>
      </w:pPr>
    </w:lvl>
    <w:lvl w:ilvl="2" w:tplc="44EC6C94">
      <w:start w:val="1"/>
      <w:numFmt w:val="lowerRoman"/>
      <w:lvlText w:val="%3."/>
      <w:lvlJc w:val="right"/>
      <w:pPr>
        <w:ind w:left="2160" w:hanging="180"/>
      </w:pPr>
    </w:lvl>
    <w:lvl w:ilvl="3" w:tplc="DF6A8B06">
      <w:start w:val="1"/>
      <w:numFmt w:val="decimal"/>
      <w:lvlText w:val="%4."/>
      <w:lvlJc w:val="left"/>
      <w:pPr>
        <w:ind w:left="2880" w:hanging="360"/>
      </w:pPr>
    </w:lvl>
    <w:lvl w:ilvl="4" w:tplc="CA1E8B38">
      <w:start w:val="1"/>
      <w:numFmt w:val="lowerLetter"/>
      <w:lvlText w:val="%5."/>
      <w:lvlJc w:val="left"/>
      <w:pPr>
        <w:ind w:left="3600" w:hanging="360"/>
      </w:pPr>
    </w:lvl>
    <w:lvl w:ilvl="5" w:tplc="722A2B78">
      <w:start w:val="1"/>
      <w:numFmt w:val="lowerRoman"/>
      <w:lvlText w:val="%6."/>
      <w:lvlJc w:val="right"/>
      <w:pPr>
        <w:ind w:left="4320" w:hanging="180"/>
      </w:pPr>
    </w:lvl>
    <w:lvl w:ilvl="6" w:tplc="1EC82526">
      <w:start w:val="1"/>
      <w:numFmt w:val="decimal"/>
      <w:lvlText w:val="%7."/>
      <w:lvlJc w:val="left"/>
      <w:pPr>
        <w:ind w:left="5040" w:hanging="360"/>
      </w:pPr>
    </w:lvl>
    <w:lvl w:ilvl="7" w:tplc="9F8C67D6">
      <w:start w:val="1"/>
      <w:numFmt w:val="lowerLetter"/>
      <w:lvlText w:val="%8."/>
      <w:lvlJc w:val="left"/>
      <w:pPr>
        <w:ind w:left="5760" w:hanging="360"/>
      </w:pPr>
    </w:lvl>
    <w:lvl w:ilvl="8" w:tplc="17127EC2">
      <w:start w:val="1"/>
      <w:numFmt w:val="lowerRoman"/>
      <w:lvlText w:val="%9."/>
      <w:lvlJc w:val="right"/>
      <w:pPr>
        <w:ind w:left="6480" w:hanging="180"/>
      </w:pPr>
    </w:lvl>
  </w:abstractNum>
  <w:abstractNum w:abstractNumId="7" w15:restartNumberingAfterBreak="0">
    <w:nsid w:val="58160A0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557FBA"/>
    <w:multiLevelType w:val="hybridMultilevel"/>
    <w:tmpl w:val="9878DC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2048DF"/>
    <w:multiLevelType w:val="hybridMultilevel"/>
    <w:tmpl w:val="F9408D9C"/>
    <w:lvl w:ilvl="0" w:tplc="09BE1E06">
      <w:start w:val="1"/>
      <w:numFmt w:val="bullet"/>
      <w:lvlText w:val=""/>
      <w:lvlJc w:val="left"/>
      <w:pPr>
        <w:ind w:left="720" w:hanging="360"/>
      </w:pPr>
      <w:rPr>
        <w:rFonts w:ascii="Symbol" w:hAnsi="Symbol" w:hint="default"/>
      </w:rPr>
    </w:lvl>
    <w:lvl w:ilvl="1" w:tplc="51AE1184">
      <w:start w:val="1"/>
      <w:numFmt w:val="bullet"/>
      <w:lvlText w:val="o"/>
      <w:lvlJc w:val="left"/>
      <w:pPr>
        <w:ind w:left="1440" w:hanging="360"/>
      </w:pPr>
      <w:rPr>
        <w:rFonts w:ascii="Courier New" w:hAnsi="Courier New" w:hint="default"/>
      </w:rPr>
    </w:lvl>
    <w:lvl w:ilvl="2" w:tplc="3FD40492">
      <w:start w:val="1"/>
      <w:numFmt w:val="bullet"/>
      <w:lvlText w:val=""/>
      <w:lvlJc w:val="left"/>
      <w:pPr>
        <w:ind w:left="2160" w:hanging="360"/>
      </w:pPr>
      <w:rPr>
        <w:rFonts w:ascii="Wingdings" w:hAnsi="Wingdings" w:hint="default"/>
      </w:rPr>
    </w:lvl>
    <w:lvl w:ilvl="3" w:tplc="90FCBD48">
      <w:start w:val="1"/>
      <w:numFmt w:val="bullet"/>
      <w:lvlText w:val=""/>
      <w:lvlJc w:val="left"/>
      <w:pPr>
        <w:ind w:left="2880" w:hanging="360"/>
      </w:pPr>
      <w:rPr>
        <w:rFonts w:ascii="Symbol" w:hAnsi="Symbol" w:hint="default"/>
      </w:rPr>
    </w:lvl>
    <w:lvl w:ilvl="4" w:tplc="19CE6A50">
      <w:start w:val="1"/>
      <w:numFmt w:val="bullet"/>
      <w:lvlText w:val="o"/>
      <w:lvlJc w:val="left"/>
      <w:pPr>
        <w:ind w:left="3600" w:hanging="360"/>
      </w:pPr>
      <w:rPr>
        <w:rFonts w:ascii="Courier New" w:hAnsi="Courier New" w:hint="default"/>
      </w:rPr>
    </w:lvl>
    <w:lvl w:ilvl="5" w:tplc="1CD0E07E">
      <w:start w:val="1"/>
      <w:numFmt w:val="bullet"/>
      <w:lvlText w:val=""/>
      <w:lvlJc w:val="left"/>
      <w:pPr>
        <w:ind w:left="4320" w:hanging="360"/>
      </w:pPr>
      <w:rPr>
        <w:rFonts w:ascii="Wingdings" w:hAnsi="Wingdings" w:hint="default"/>
      </w:rPr>
    </w:lvl>
    <w:lvl w:ilvl="6" w:tplc="F2346666">
      <w:start w:val="1"/>
      <w:numFmt w:val="bullet"/>
      <w:lvlText w:val=""/>
      <w:lvlJc w:val="left"/>
      <w:pPr>
        <w:ind w:left="5040" w:hanging="360"/>
      </w:pPr>
      <w:rPr>
        <w:rFonts w:ascii="Symbol" w:hAnsi="Symbol" w:hint="default"/>
      </w:rPr>
    </w:lvl>
    <w:lvl w:ilvl="7" w:tplc="B96CFDB2">
      <w:start w:val="1"/>
      <w:numFmt w:val="bullet"/>
      <w:lvlText w:val="o"/>
      <w:lvlJc w:val="left"/>
      <w:pPr>
        <w:ind w:left="5760" w:hanging="360"/>
      </w:pPr>
      <w:rPr>
        <w:rFonts w:ascii="Courier New" w:hAnsi="Courier New" w:hint="default"/>
      </w:rPr>
    </w:lvl>
    <w:lvl w:ilvl="8" w:tplc="5C9E8AA2">
      <w:start w:val="1"/>
      <w:numFmt w:val="bullet"/>
      <w:lvlText w:val=""/>
      <w:lvlJc w:val="left"/>
      <w:pPr>
        <w:ind w:left="6480" w:hanging="360"/>
      </w:pPr>
      <w:rPr>
        <w:rFonts w:ascii="Wingdings" w:hAnsi="Wingdings" w:hint="default"/>
      </w:rPr>
    </w:lvl>
  </w:abstractNum>
  <w:abstractNum w:abstractNumId="10" w15:restartNumberingAfterBreak="0">
    <w:nsid w:val="792A02C3"/>
    <w:multiLevelType w:val="multilevel"/>
    <w:tmpl w:val="3670C0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AD928E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B71BEF"/>
    <w:multiLevelType w:val="hybridMultilevel"/>
    <w:tmpl w:val="4BA0CCAE"/>
    <w:lvl w:ilvl="0" w:tplc="EF4E3BAA">
      <w:start w:val="1"/>
      <w:numFmt w:val="decimal"/>
      <w:lvlText w:val="%1."/>
      <w:lvlJc w:val="left"/>
      <w:pPr>
        <w:ind w:left="360" w:hanging="360"/>
      </w:pPr>
    </w:lvl>
    <w:lvl w:ilvl="1" w:tplc="613E2762">
      <w:start w:val="1"/>
      <w:numFmt w:val="lowerLetter"/>
      <w:lvlText w:val="%2."/>
      <w:lvlJc w:val="left"/>
      <w:pPr>
        <w:ind w:left="1080" w:hanging="360"/>
      </w:pPr>
    </w:lvl>
    <w:lvl w:ilvl="2" w:tplc="33581FB4">
      <w:start w:val="1"/>
      <w:numFmt w:val="lowerRoman"/>
      <w:lvlText w:val="%3."/>
      <w:lvlJc w:val="right"/>
      <w:pPr>
        <w:ind w:left="1800" w:hanging="180"/>
      </w:pPr>
    </w:lvl>
    <w:lvl w:ilvl="3" w:tplc="7ED050B4">
      <w:start w:val="1"/>
      <w:numFmt w:val="decimal"/>
      <w:lvlText w:val="%4."/>
      <w:lvlJc w:val="left"/>
      <w:pPr>
        <w:ind w:left="2520" w:hanging="360"/>
      </w:pPr>
    </w:lvl>
    <w:lvl w:ilvl="4" w:tplc="A2D66306">
      <w:start w:val="1"/>
      <w:numFmt w:val="lowerLetter"/>
      <w:lvlText w:val="%5."/>
      <w:lvlJc w:val="left"/>
      <w:pPr>
        <w:ind w:left="3240" w:hanging="360"/>
      </w:pPr>
    </w:lvl>
    <w:lvl w:ilvl="5" w:tplc="44640570">
      <w:start w:val="1"/>
      <w:numFmt w:val="lowerRoman"/>
      <w:lvlText w:val="%6."/>
      <w:lvlJc w:val="right"/>
      <w:pPr>
        <w:ind w:left="3960" w:hanging="180"/>
      </w:pPr>
    </w:lvl>
    <w:lvl w:ilvl="6" w:tplc="E7787B08">
      <w:start w:val="1"/>
      <w:numFmt w:val="decimal"/>
      <w:lvlText w:val="%7."/>
      <w:lvlJc w:val="left"/>
      <w:pPr>
        <w:ind w:left="4680" w:hanging="360"/>
      </w:pPr>
    </w:lvl>
    <w:lvl w:ilvl="7" w:tplc="5176700C">
      <w:start w:val="1"/>
      <w:numFmt w:val="lowerLetter"/>
      <w:lvlText w:val="%8."/>
      <w:lvlJc w:val="left"/>
      <w:pPr>
        <w:ind w:left="5400" w:hanging="360"/>
      </w:pPr>
    </w:lvl>
    <w:lvl w:ilvl="8" w:tplc="FC9C94E8">
      <w:start w:val="1"/>
      <w:numFmt w:val="lowerRoman"/>
      <w:lvlText w:val="%9."/>
      <w:lvlJc w:val="right"/>
      <w:pPr>
        <w:ind w:left="6120" w:hanging="180"/>
      </w:pPr>
    </w:lvl>
  </w:abstractNum>
  <w:num w:numId="1" w16cid:durableId="1036351611">
    <w:abstractNumId w:val="0"/>
  </w:num>
  <w:num w:numId="2" w16cid:durableId="703482493">
    <w:abstractNumId w:val="9"/>
  </w:num>
  <w:num w:numId="3" w16cid:durableId="541678271">
    <w:abstractNumId w:val="3"/>
  </w:num>
  <w:num w:numId="4" w16cid:durableId="274404725">
    <w:abstractNumId w:val="12"/>
  </w:num>
  <w:num w:numId="5" w16cid:durableId="2146002992">
    <w:abstractNumId w:val="5"/>
  </w:num>
  <w:num w:numId="6" w16cid:durableId="290595348">
    <w:abstractNumId w:val="6"/>
  </w:num>
  <w:num w:numId="7" w16cid:durableId="1676028335">
    <w:abstractNumId w:val="8"/>
  </w:num>
  <w:num w:numId="8" w16cid:durableId="1167407707">
    <w:abstractNumId w:val="2"/>
  </w:num>
  <w:num w:numId="9" w16cid:durableId="1063677248">
    <w:abstractNumId w:val="11"/>
  </w:num>
  <w:num w:numId="10" w16cid:durableId="636448707">
    <w:abstractNumId w:val="4"/>
  </w:num>
  <w:num w:numId="11" w16cid:durableId="1922252674">
    <w:abstractNumId w:val="1"/>
  </w:num>
  <w:num w:numId="12" w16cid:durableId="2089839326">
    <w:abstractNumId w:val="7"/>
  </w:num>
  <w:num w:numId="13" w16cid:durableId="907425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6"/>
    <w:rsid w:val="00041111"/>
    <w:rsid w:val="00070153"/>
    <w:rsid w:val="000725E2"/>
    <w:rsid w:val="000844D7"/>
    <w:rsid w:val="00092E89"/>
    <w:rsid w:val="0009319A"/>
    <w:rsid w:val="00094BF0"/>
    <w:rsid w:val="00096D9B"/>
    <w:rsid w:val="000A1169"/>
    <w:rsid w:val="000A3D00"/>
    <w:rsid w:val="000C6B61"/>
    <w:rsid w:val="000D0B25"/>
    <w:rsid w:val="000D7732"/>
    <w:rsid w:val="000E125F"/>
    <w:rsid w:val="000E7648"/>
    <w:rsid w:val="00110C7F"/>
    <w:rsid w:val="00113F1F"/>
    <w:rsid w:val="00120141"/>
    <w:rsid w:val="00141095"/>
    <w:rsid w:val="00144C39"/>
    <w:rsid w:val="001568D2"/>
    <w:rsid w:val="001604DB"/>
    <w:rsid w:val="00181F9C"/>
    <w:rsid w:val="001A1430"/>
    <w:rsid w:val="001D108F"/>
    <w:rsid w:val="001D53AE"/>
    <w:rsid w:val="001E79DA"/>
    <w:rsid w:val="001F05A7"/>
    <w:rsid w:val="001F7F0A"/>
    <w:rsid w:val="00202D28"/>
    <w:rsid w:val="002034A4"/>
    <w:rsid w:val="00222719"/>
    <w:rsid w:val="00237052"/>
    <w:rsid w:val="0024344A"/>
    <w:rsid w:val="00293DB5"/>
    <w:rsid w:val="00293ECF"/>
    <w:rsid w:val="002C2161"/>
    <w:rsid w:val="002D0B7C"/>
    <w:rsid w:val="002D1919"/>
    <w:rsid w:val="002D4B48"/>
    <w:rsid w:val="00311234"/>
    <w:rsid w:val="00314CDE"/>
    <w:rsid w:val="00335054"/>
    <w:rsid w:val="0033509F"/>
    <w:rsid w:val="003718CD"/>
    <w:rsid w:val="003925B0"/>
    <w:rsid w:val="003A0236"/>
    <w:rsid w:val="003A5D40"/>
    <w:rsid w:val="003B3CE2"/>
    <w:rsid w:val="003B67C3"/>
    <w:rsid w:val="004071FD"/>
    <w:rsid w:val="00415BDA"/>
    <w:rsid w:val="0041621A"/>
    <w:rsid w:val="00423738"/>
    <w:rsid w:val="00433613"/>
    <w:rsid w:val="00436532"/>
    <w:rsid w:val="00437173"/>
    <w:rsid w:val="0048061D"/>
    <w:rsid w:val="004867F5"/>
    <w:rsid w:val="00492545"/>
    <w:rsid w:val="004A354A"/>
    <w:rsid w:val="004D2641"/>
    <w:rsid w:val="004E04E6"/>
    <w:rsid w:val="00523982"/>
    <w:rsid w:val="00541033"/>
    <w:rsid w:val="005449F5"/>
    <w:rsid w:val="00563078"/>
    <w:rsid w:val="00564701"/>
    <w:rsid w:val="00567685"/>
    <w:rsid w:val="00567940"/>
    <w:rsid w:val="00570385"/>
    <w:rsid w:val="00582767"/>
    <w:rsid w:val="005843E9"/>
    <w:rsid w:val="00586690"/>
    <w:rsid w:val="00587A80"/>
    <w:rsid w:val="00587F56"/>
    <w:rsid w:val="005A7DC3"/>
    <w:rsid w:val="005B1A66"/>
    <w:rsid w:val="005C175C"/>
    <w:rsid w:val="005C22B0"/>
    <w:rsid w:val="005D7646"/>
    <w:rsid w:val="005E043C"/>
    <w:rsid w:val="006051A1"/>
    <w:rsid w:val="006062D7"/>
    <w:rsid w:val="00610A9F"/>
    <w:rsid w:val="006234FC"/>
    <w:rsid w:val="00640B34"/>
    <w:rsid w:val="00673ECB"/>
    <w:rsid w:val="00683757"/>
    <w:rsid w:val="006E542E"/>
    <w:rsid w:val="00705AF9"/>
    <w:rsid w:val="0070752B"/>
    <w:rsid w:val="007135C5"/>
    <w:rsid w:val="00721FE6"/>
    <w:rsid w:val="007325C5"/>
    <w:rsid w:val="007352AA"/>
    <w:rsid w:val="00751D1B"/>
    <w:rsid w:val="007605D6"/>
    <w:rsid w:val="00760C68"/>
    <w:rsid w:val="007B1A85"/>
    <w:rsid w:val="007B31B1"/>
    <w:rsid w:val="007C4C36"/>
    <w:rsid w:val="007E1C02"/>
    <w:rsid w:val="007E5B3D"/>
    <w:rsid w:val="00805127"/>
    <w:rsid w:val="00805BB9"/>
    <w:rsid w:val="00811EA6"/>
    <w:rsid w:val="00812D03"/>
    <w:rsid w:val="0082559D"/>
    <w:rsid w:val="00834F8C"/>
    <w:rsid w:val="00843CBC"/>
    <w:rsid w:val="00890213"/>
    <w:rsid w:val="00896689"/>
    <w:rsid w:val="00897EC8"/>
    <w:rsid w:val="008B1F70"/>
    <w:rsid w:val="008C7B50"/>
    <w:rsid w:val="008D651B"/>
    <w:rsid w:val="008E65AA"/>
    <w:rsid w:val="008F32F7"/>
    <w:rsid w:val="008F5DB5"/>
    <w:rsid w:val="009460CA"/>
    <w:rsid w:val="00951367"/>
    <w:rsid w:val="009523C5"/>
    <w:rsid w:val="009744D7"/>
    <w:rsid w:val="00980170"/>
    <w:rsid w:val="009835FB"/>
    <w:rsid w:val="009902B3"/>
    <w:rsid w:val="009952FB"/>
    <w:rsid w:val="009A2DA3"/>
    <w:rsid w:val="009A415A"/>
    <w:rsid w:val="009D1CFB"/>
    <w:rsid w:val="00A05846"/>
    <w:rsid w:val="00A07444"/>
    <w:rsid w:val="00A10659"/>
    <w:rsid w:val="00A31525"/>
    <w:rsid w:val="00A42A20"/>
    <w:rsid w:val="00A42D4B"/>
    <w:rsid w:val="00A82407"/>
    <w:rsid w:val="00A92036"/>
    <w:rsid w:val="00A96E7B"/>
    <w:rsid w:val="00AA6C33"/>
    <w:rsid w:val="00AD57D4"/>
    <w:rsid w:val="00AF203D"/>
    <w:rsid w:val="00AF3D2E"/>
    <w:rsid w:val="00B066FE"/>
    <w:rsid w:val="00B22492"/>
    <w:rsid w:val="00B25BF0"/>
    <w:rsid w:val="00B55121"/>
    <w:rsid w:val="00B80DDE"/>
    <w:rsid w:val="00B81116"/>
    <w:rsid w:val="00B8542B"/>
    <w:rsid w:val="00BA0897"/>
    <w:rsid w:val="00BC71EE"/>
    <w:rsid w:val="00BE049C"/>
    <w:rsid w:val="00C16907"/>
    <w:rsid w:val="00C20A2F"/>
    <w:rsid w:val="00C21D9A"/>
    <w:rsid w:val="00C51CB6"/>
    <w:rsid w:val="00C55F57"/>
    <w:rsid w:val="00C57F12"/>
    <w:rsid w:val="00C6556C"/>
    <w:rsid w:val="00C75CD4"/>
    <w:rsid w:val="00CB6E87"/>
    <w:rsid w:val="00CC5B01"/>
    <w:rsid w:val="00CD38F2"/>
    <w:rsid w:val="00D27FDE"/>
    <w:rsid w:val="00D321B8"/>
    <w:rsid w:val="00D35360"/>
    <w:rsid w:val="00D81F2C"/>
    <w:rsid w:val="00D85F55"/>
    <w:rsid w:val="00DA067E"/>
    <w:rsid w:val="00DA3FAA"/>
    <w:rsid w:val="00DD1504"/>
    <w:rsid w:val="00E40CE1"/>
    <w:rsid w:val="00E4277F"/>
    <w:rsid w:val="00E52553"/>
    <w:rsid w:val="00E851EC"/>
    <w:rsid w:val="00EA42AE"/>
    <w:rsid w:val="00EB023C"/>
    <w:rsid w:val="00EB07A4"/>
    <w:rsid w:val="00EC0B85"/>
    <w:rsid w:val="00EC109F"/>
    <w:rsid w:val="00EC6AD8"/>
    <w:rsid w:val="00EF0205"/>
    <w:rsid w:val="00F0120D"/>
    <w:rsid w:val="00F10525"/>
    <w:rsid w:val="00F12BAE"/>
    <w:rsid w:val="00F320A1"/>
    <w:rsid w:val="00F51E96"/>
    <w:rsid w:val="00F73D77"/>
    <w:rsid w:val="00F74005"/>
    <w:rsid w:val="00F936E3"/>
    <w:rsid w:val="00FB7A35"/>
    <w:rsid w:val="00FC1EF3"/>
    <w:rsid w:val="00FE4683"/>
    <w:rsid w:val="00FE755F"/>
    <w:rsid w:val="00FF6327"/>
    <w:rsid w:val="154F35BB"/>
    <w:rsid w:val="59F6FC8E"/>
    <w:rsid w:val="6C7DFD0E"/>
    <w:rsid w:val="712A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2B18"/>
  <w15:chartTrackingRefBased/>
  <w15:docId w15:val="{9A232748-105D-4C18-B627-CE0730E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6FE"/>
    <w:pPr>
      <w:spacing w:after="0" w:line="240" w:lineRule="auto"/>
    </w:pPr>
    <w:rPr>
      <w:rFonts w:ascii="Arial" w:hAnsi="Arial"/>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a4">
    <w:name w:val="Balloon Text"/>
    <w:basedOn w:val="a"/>
    <w:link w:val="a5"/>
    <w:uiPriority w:val="99"/>
    <w:semiHidden/>
    <w:unhideWhenUsed/>
    <w:rsid w:val="00433613"/>
    <w:rPr>
      <w:rFonts w:ascii="Segoe UI" w:hAnsi="Segoe UI" w:cs="Segoe UI"/>
      <w:sz w:val="18"/>
      <w:szCs w:val="18"/>
    </w:rPr>
  </w:style>
  <w:style w:type="character" w:customStyle="1" w:styleId="a5">
    <w:name w:val="Текст выноски Знак"/>
    <w:basedOn w:val="a0"/>
    <w:link w:val="a4"/>
    <w:uiPriority w:val="99"/>
    <w:semiHidden/>
    <w:rsid w:val="00433613"/>
    <w:rPr>
      <w:rFonts w:ascii="Segoe UI" w:hAnsi="Segoe UI" w:cs="Segoe UI"/>
      <w:sz w:val="18"/>
      <w:szCs w:val="18"/>
      <w:lang w:val="et-EE"/>
    </w:rPr>
  </w:style>
  <w:style w:type="paragraph" w:styleId="a6">
    <w:name w:val="header"/>
    <w:basedOn w:val="a"/>
    <w:link w:val="a7"/>
    <w:uiPriority w:val="99"/>
    <w:unhideWhenUsed/>
    <w:rsid w:val="00E52553"/>
    <w:pPr>
      <w:tabs>
        <w:tab w:val="center" w:pos="4536"/>
        <w:tab w:val="right" w:pos="9072"/>
      </w:tabs>
    </w:pPr>
  </w:style>
  <w:style w:type="character" w:customStyle="1" w:styleId="a7">
    <w:name w:val="Верхний колонтитул Знак"/>
    <w:basedOn w:val="a0"/>
    <w:link w:val="a6"/>
    <w:uiPriority w:val="99"/>
    <w:rsid w:val="00E52553"/>
    <w:rPr>
      <w:rFonts w:ascii="Arial" w:hAnsi="Arial"/>
      <w:lang w:val="et-EE"/>
    </w:rPr>
  </w:style>
  <w:style w:type="paragraph" w:styleId="a8">
    <w:name w:val="footer"/>
    <w:basedOn w:val="a"/>
    <w:link w:val="a9"/>
    <w:uiPriority w:val="99"/>
    <w:unhideWhenUsed/>
    <w:rsid w:val="00E52553"/>
    <w:pPr>
      <w:tabs>
        <w:tab w:val="center" w:pos="4536"/>
        <w:tab w:val="right" w:pos="9072"/>
      </w:tabs>
    </w:pPr>
  </w:style>
  <w:style w:type="character" w:customStyle="1" w:styleId="a9">
    <w:name w:val="Нижний колонтитул Знак"/>
    <w:basedOn w:val="a0"/>
    <w:link w:val="a8"/>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aa">
    <w:name w:val="Placeholder Text"/>
    <w:basedOn w:val="a0"/>
    <w:uiPriority w:val="99"/>
    <w:semiHidden/>
    <w:rsid w:val="009744D7"/>
    <w:rPr>
      <w:color w:val="808080"/>
    </w:rPr>
  </w:style>
  <w:style w:type="paragraph" w:styleId="ab">
    <w:name w:val="List Paragraph"/>
    <w:basedOn w:val="a"/>
    <w:uiPriority w:val="34"/>
    <w:qFormat/>
    <w:rsid w:val="005E043C"/>
    <w:pPr>
      <w:spacing w:after="160" w:line="278" w:lineRule="auto"/>
      <w:ind w:left="720"/>
      <w:contextualSpacing/>
    </w:pPr>
    <w:rPr>
      <w:rFonts w:asciiTheme="minorHAnsi" w:hAnsiTheme="minorHAnsi"/>
      <w:kern w:val="2"/>
      <w:sz w:val="24"/>
      <w:szCs w:val="24"/>
      <w14:ligatures w14:val="standardContextual"/>
    </w:rPr>
  </w:style>
  <w:style w:type="paragraph" w:styleId="ac">
    <w:name w:val="Revision"/>
    <w:hidden/>
    <w:uiPriority w:val="99"/>
    <w:semiHidden/>
    <w:rsid w:val="00811EA6"/>
    <w:pPr>
      <w:spacing w:after="0" w:line="240" w:lineRule="auto"/>
    </w:pPr>
    <w:rPr>
      <w:rFonts w:ascii="Arial" w:hAnsi="Arial"/>
      <w:lang w:val="et-EE"/>
    </w:rPr>
  </w:style>
  <w:style w:type="character" w:styleId="ad">
    <w:name w:val="annotation reference"/>
    <w:basedOn w:val="a0"/>
    <w:uiPriority w:val="99"/>
    <w:semiHidden/>
    <w:unhideWhenUsed/>
    <w:rsid w:val="00760C68"/>
    <w:rPr>
      <w:sz w:val="16"/>
      <w:szCs w:val="16"/>
    </w:rPr>
  </w:style>
  <w:style w:type="paragraph" w:styleId="ae">
    <w:name w:val="annotation text"/>
    <w:basedOn w:val="a"/>
    <w:link w:val="af"/>
    <w:uiPriority w:val="99"/>
    <w:unhideWhenUsed/>
    <w:rsid w:val="00760C68"/>
    <w:rPr>
      <w:sz w:val="20"/>
      <w:szCs w:val="20"/>
    </w:rPr>
  </w:style>
  <w:style w:type="character" w:customStyle="1" w:styleId="af">
    <w:name w:val="Текст примечания Знак"/>
    <w:basedOn w:val="a0"/>
    <w:link w:val="ae"/>
    <w:uiPriority w:val="99"/>
    <w:rsid w:val="00760C68"/>
    <w:rPr>
      <w:rFonts w:ascii="Arial" w:hAnsi="Arial"/>
      <w:sz w:val="20"/>
      <w:szCs w:val="20"/>
      <w:lang w:val="et-EE"/>
    </w:rPr>
  </w:style>
  <w:style w:type="paragraph" w:styleId="af0">
    <w:name w:val="annotation subject"/>
    <w:basedOn w:val="ae"/>
    <w:next w:val="ae"/>
    <w:link w:val="af1"/>
    <w:uiPriority w:val="99"/>
    <w:semiHidden/>
    <w:unhideWhenUsed/>
    <w:rsid w:val="00760C68"/>
    <w:rPr>
      <w:b/>
      <w:bCs/>
    </w:rPr>
  </w:style>
  <w:style w:type="character" w:customStyle="1" w:styleId="af1">
    <w:name w:val="Тема примечания Знак"/>
    <w:basedOn w:val="af"/>
    <w:link w:val="af0"/>
    <w:uiPriority w:val="99"/>
    <w:semiHidden/>
    <w:rsid w:val="00760C68"/>
    <w:rPr>
      <w:rFonts w:ascii="Arial" w:hAnsi="Arial"/>
      <w:b/>
      <w:bCs/>
      <w:sz w:val="20"/>
      <w:szCs w:val="20"/>
      <w:lang w:val="et-EE"/>
    </w:rPr>
  </w:style>
  <w:style w:type="table" w:styleId="-1">
    <w:name w:val="Grid Table 1 Light"/>
    <w:basedOn w:val="a1"/>
    <w:uiPriority w:val="46"/>
    <w:rsid w:val="00C20A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Hyperlink"/>
    <w:basedOn w:val="a0"/>
    <w:uiPriority w:val="99"/>
    <w:unhideWhenUsed/>
    <w:rsid w:val="007E5B3D"/>
    <w:rPr>
      <w:color w:val="0563C1" w:themeColor="hyperlink"/>
      <w:u w:val="single"/>
    </w:rPr>
  </w:style>
  <w:style w:type="character" w:styleId="af3">
    <w:name w:val="Unresolved Mention"/>
    <w:basedOn w:val="a0"/>
    <w:uiPriority w:val="99"/>
    <w:semiHidden/>
    <w:unhideWhenUsed/>
    <w:rsid w:val="007E5B3D"/>
    <w:rPr>
      <w:color w:val="605E5C"/>
      <w:shd w:val="clear" w:color="auto" w:fill="E1DFDD"/>
    </w:rPr>
  </w:style>
  <w:style w:type="character" w:styleId="af4">
    <w:name w:val="Strong"/>
    <w:basedOn w:val="a0"/>
    <w:uiPriority w:val="22"/>
    <w:qFormat/>
    <w:rsid w:val="00092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otusonnele.eu/index.php/teenustest/ettepanekud-ja-kaebus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otusonnele.eu/index.php/teenused/psuhholoo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lootusonnele.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ina.merkuljeva@arengupartner.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2" ma:contentTypeDescription="Loo uus dokument" ma:contentTypeScope="" ma:versionID="0f26c6fa1227187346f1c37e187ebfaf">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50b55bdb7e380dc293406276ff8133c9"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A28406-3E27-4E42-9971-A4729838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0CFB5-EE79-4364-A57D-15790875A9A7}">
  <ds:schemaRefs>
    <ds:schemaRef ds:uri="http://schemas.openxmlformats.org/officeDocument/2006/bibliography"/>
  </ds:schemaRefs>
</ds:datastoreItem>
</file>

<file path=customXml/itemProps3.xml><?xml version="1.0" encoding="utf-8"?>
<ds:datastoreItem xmlns:ds="http://schemas.openxmlformats.org/officeDocument/2006/customXml" ds:itemID="{CE0EA1AD-0651-41E2-8F74-FBBCEB646090}">
  <ds:schemaRefs>
    <ds:schemaRef ds:uri="http://schemas.microsoft.com/sharepoint/v3/contenttype/forms"/>
  </ds:schemaRefs>
</ds:datastoreItem>
</file>

<file path=customXml/itemProps4.xml><?xml version="1.0" encoding="utf-8"?>
<ds:datastoreItem xmlns:ds="http://schemas.openxmlformats.org/officeDocument/2006/customXml" ds:itemID="{E77D0AED-F16A-42B8-80EB-A9602E38B2E3}">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1377</Words>
  <Characters>11140</Characters>
  <Application>Microsoft Office Word</Application>
  <DocSecurity>0</DocSecurity>
  <Lines>218</Lines>
  <Paragraphs>94</Paragraphs>
  <ScaleCrop>false</ScaleCrop>
  <Company>Sotsiaalministeerium</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Lapssi OÜ</cp:lastModifiedBy>
  <cp:revision>7</cp:revision>
  <cp:lastPrinted>2026-04-17T19:57:00Z</cp:lastPrinted>
  <dcterms:created xsi:type="dcterms:W3CDTF">2026-04-19T12:54:00Z</dcterms:created>
  <dcterms:modified xsi:type="dcterms:W3CDTF">2026-04-19T19:35:00Z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0x010100075D6B7EA7EB83469B2FE1631BCA26BE</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MediaServiceImageTags">
    <vt:lpwstr/>
  </property>
  <property fmtid="{D5CDD505-2E9C-101B-9397-08002B2CF9AE}" pid="16" name="docLang">
    <vt:lpwstr>et</vt:lpwstr>
  </property>
</Properties>
</file>